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36" w:rsidRPr="007C678B" w:rsidRDefault="00036536" w:rsidP="00036536">
      <w:pPr>
        <w:spacing w:line="560" w:lineRule="exact"/>
        <w:rPr>
          <w:rFonts w:eastAsia="黑体" w:hint="eastAsia"/>
          <w:noProof/>
          <w:szCs w:val="32"/>
        </w:rPr>
      </w:pPr>
      <w:r w:rsidRPr="007C678B">
        <w:rPr>
          <w:rFonts w:eastAsia="黑体" w:hAnsi="黑体"/>
          <w:noProof/>
          <w:szCs w:val="32"/>
        </w:rPr>
        <w:t>附件</w:t>
      </w:r>
      <w:r w:rsidRPr="007C678B">
        <w:rPr>
          <w:rFonts w:eastAsia="黑体"/>
          <w:noProof/>
          <w:szCs w:val="32"/>
        </w:rPr>
        <w:t>4</w:t>
      </w:r>
      <w:del w:id="0" w:author="朱飞飞" w:date="2022-06-17T15:07:00Z">
        <w:r w:rsidRPr="007C678B" w:rsidDel="008C1F11">
          <w:rPr>
            <w:rFonts w:eastAsia="黑体" w:hAnsi="黑体"/>
            <w:noProof/>
            <w:szCs w:val="32"/>
          </w:rPr>
          <w:delText>：</w:delText>
        </w:r>
      </w:del>
    </w:p>
    <w:p w:rsidR="00036536" w:rsidRPr="008C1F11" w:rsidRDefault="00036536" w:rsidP="00036536">
      <w:pPr>
        <w:spacing w:beforeLines="50" w:before="156" w:line="360" w:lineRule="auto"/>
        <w:jc w:val="center"/>
        <w:rPr>
          <w:rFonts w:ascii="方正小标宋_GBK" w:eastAsia="方正小标宋_GBK" w:hint="eastAsia"/>
          <w:noProof/>
          <w:sz w:val="44"/>
          <w:szCs w:val="44"/>
          <w:rPrChange w:id="1" w:author="朱飞飞" w:date="2022-06-17T15:07:00Z">
            <w:rPr>
              <w:rFonts w:eastAsia="黑体"/>
              <w:noProof/>
              <w:sz w:val="44"/>
              <w:szCs w:val="44"/>
            </w:rPr>
          </w:rPrChange>
        </w:rPr>
      </w:pPr>
      <w:r w:rsidRPr="008C1F11">
        <w:rPr>
          <w:rFonts w:ascii="方正小标宋_GBK" w:eastAsia="方正小标宋_GBK" w:hint="eastAsia"/>
          <w:noProof/>
          <w:sz w:val="44"/>
          <w:szCs w:val="44"/>
          <w:rPrChange w:id="2" w:author="朱飞飞" w:date="2022-06-17T15:07:00Z">
            <w:rPr>
              <w:rFonts w:eastAsia="黑体"/>
              <w:noProof/>
              <w:sz w:val="44"/>
              <w:szCs w:val="44"/>
            </w:rPr>
          </w:rPrChange>
        </w:rPr>
        <w:t>2022</w:t>
      </w:r>
      <w:r w:rsidRPr="008C1F11">
        <w:rPr>
          <w:rFonts w:ascii="方正小标宋_GBK" w:eastAsia="方正小标宋_GBK" w:hAnsi="黑体" w:hint="eastAsia"/>
          <w:noProof/>
          <w:sz w:val="44"/>
          <w:szCs w:val="44"/>
          <w:rPrChange w:id="3" w:author="朱飞飞" w:date="2022-06-17T15:07:00Z">
            <w:rPr>
              <w:rFonts w:eastAsia="黑体" w:hAnsi="黑体"/>
              <w:noProof/>
              <w:sz w:val="44"/>
              <w:szCs w:val="44"/>
            </w:rPr>
          </w:rPrChange>
        </w:rPr>
        <w:t>江西智库峰会暨国家级大院大所产业技术及高端人才进江西活动日程安排</w:t>
      </w:r>
    </w:p>
    <w:p w:rsidR="00036536" w:rsidRPr="007C678B" w:rsidRDefault="00036536" w:rsidP="00036536">
      <w:pPr>
        <w:spacing w:line="500" w:lineRule="exact"/>
        <w:jc w:val="center"/>
        <w:rPr>
          <w:rFonts w:eastAsia="方正小标宋简体"/>
          <w:noProof/>
          <w:sz w:val="44"/>
          <w:szCs w:val="44"/>
        </w:rPr>
      </w:pPr>
    </w:p>
    <w:p w:rsidR="00036536" w:rsidRPr="009A6BE1" w:rsidRDefault="00036536" w:rsidP="00036536">
      <w:pPr>
        <w:spacing w:line="360" w:lineRule="auto"/>
        <w:ind w:firstLineChars="200" w:firstLine="640"/>
        <w:rPr>
          <w:rFonts w:ascii="黑体" w:eastAsia="黑体" w:hAnsi="黑体"/>
          <w:noProof/>
          <w:szCs w:val="32"/>
        </w:rPr>
      </w:pPr>
      <w:r w:rsidRPr="009A6BE1">
        <w:rPr>
          <w:rFonts w:ascii="黑体" w:eastAsia="黑体" w:hAnsi="黑体"/>
          <w:noProof/>
          <w:szCs w:val="32"/>
        </w:rPr>
        <w:t>一、时间、地点</w:t>
      </w:r>
    </w:p>
    <w:p w:rsidR="00036536" w:rsidRPr="007C678B" w:rsidRDefault="00036536" w:rsidP="00036536">
      <w:pPr>
        <w:spacing w:line="360" w:lineRule="auto"/>
        <w:ind w:firstLineChars="200" w:firstLine="643"/>
        <w:rPr>
          <w:rFonts w:eastAsia="仿宋_GB2312"/>
          <w:b/>
          <w:bCs/>
          <w:noProof/>
          <w:kern w:val="0"/>
          <w:szCs w:val="32"/>
        </w:rPr>
      </w:pPr>
      <w:r w:rsidRPr="007C678B">
        <w:rPr>
          <w:rFonts w:eastAsia="仿宋_GB2312" w:hAnsi="仿宋_GB2312"/>
          <w:b/>
          <w:bCs/>
          <w:noProof/>
          <w:kern w:val="0"/>
          <w:szCs w:val="32"/>
        </w:rPr>
        <w:t>时间：</w:t>
      </w:r>
      <w:r w:rsidRPr="007C678B">
        <w:rPr>
          <w:rFonts w:eastAsia="仿宋_GB2312"/>
          <w:noProof/>
          <w:szCs w:val="32"/>
        </w:rPr>
        <w:t>2022</w:t>
      </w:r>
      <w:r w:rsidRPr="007C678B">
        <w:rPr>
          <w:rFonts w:eastAsia="仿宋_GB2312" w:hAnsi="仿宋_GB2312"/>
          <w:noProof/>
          <w:szCs w:val="32"/>
        </w:rPr>
        <w:t>年</w:t>
      </w:r>
      <w:r w:rsidRPr="007C678B">
        <w:rPr>
          <w:rFonts w:eastAsia="仿宋_GB2312"/>
          <w:noProof/>
          <w:szCs w:val="32"/>
        </w:rPr>
        <w:t>9</w:t>
      </w:r>
      <w:r w:rsidRPr="007C678B">
        <w:rPr>
          <w:rFonts w:eastAsia="仿宋_GB2312" w:hAnsi="仿宋_GB2312"/>
          <w:noProof/>
          <w:szCs w:val="32"/>
        </w:rPr>
        <w:t>月</w:t>
      </w:r>
      <w:r w:rsidRPr="007C678B">
        <w:rPr>
          <w:rFonts w:eastAsia="仿宋_GB2312"/>
          <w:noProof/>
          <w:szCs w:val="32"/>
        </w:rPr>
        <w:t>14</w:t>
      </w:r>
      <w:r w:rsidRPr="007C678B">
        <w:rPr>
          <w:rFonts w:eastAsia="仿宋_GB2312" w:hAnsi="仿宋_GB2312"/>
          <w:noProof/>
          <w:szCs w:val="32"/>
        </w:rPr>
        <w:t>日至</w:t>
      </w:r>
      <w:r w:rsidRPr="007C678B">
        <w:rPr>
          <w:rFonts w:eastAsia="仿宋_GB2312"/>
          <w:noProof/>
          <w:szCs w:val="32"/>
        </w:rPr>
        <w:t>16</w:t>
      </w:r>
      <w:r w:rsidRPr="007C678B">
        <w:rPr>
          <w:rFonts w:eastAsia="仿宋_GB2312" w:hAnsi="仿宋_GB2312"/>
          <w:noProof/>
          <w:szCs w:val="32"/>
        </w:rPr>
        <w:t>日</w:t>
      </w:r>
      <w:r w:rsidRPr="007C678B">
        <w:rPr>
          <w:rFonts w:eastAsia="仿宋_GB2312" w:hAnsi="仿宋_GB2312"/>
          <w:bCs/>
          <w:noProof/>
          <w:kern w:val="0"/>
          <w:szCs w:val="32"/>
        </w:rPr>
        <w:t>，会期</w:t>
      </w:r>
      <w:r w:rsidRPr="007C678B">
        <w:rPr>
          <w:rFonts w:eastAsia="仿宋_GB2312"/>
          <w:bCs/>
          <w:noProof/>
          <w:kern w:val="0"/>
          <w:szCs w:val="32"/>
        </w:rPr>
        <w:t>3</w:t>
      </w:r>
      <w:r w:rsidRPr="007C678B">
        <w:rPr>
          <w:rFonts w:eastAsia="仿宋_GB2312" w:hAnsi="仿宋_GB2312"/>
          <w:bCs/>
          <w:noProof/>
          <w:kern w:val="0"/>
          <w:szCs w:val="32"/>
        </w:rPr>
        <w:t>天。</w:t>
      </w:r>
    </w:p>
    <w:p w:rsidR="00036536" w:rsidRPr="007C678B" w:rsidRDefault="00036536" w:rsidP="00036536">
      <w:pPr>
        <w:spacing w:line="360" w:lineRule="auto"/>
        <w:ind w:firstLineChars="200" w:firstLine="643"/>
        <w:rPr>
          <w:rFonts w:eastAsia="仿宋_GB2312"/>
          <w:bCs/>
          <w:noProof/>
          <w:szCs w:val="32"/>
        </w:rPr>
      </w:pPr>
      <w:r w:rsidRPr="007C678B">
        <w:rPr>
          <w:rFonts w:eastAsia="仿宋_GB2312" w:hAnsi="仿宋_GB2312"/>
          <w:b/>
          <w:bCs/>
          <w:noProof/>
          <w:kern w:val="0"/>
          <w:szCs w:val="32"/>
        </w:rPr>
        <w:t>地点：</w:t>
      </w:r>
      <w:r w:rsidRPr="007C678B">
        <w:rPr>
          <w:rFonts w:eastAsia="仿宋_GB2312" w:hAnsi="仿宋_GB2312"/>
          <w:bCs/>
          <w:noProof/>
          <w:kern w:val="0"/>
          <w:szCs w:val="32"/>
        </w:rPr>
        <w:t>主论坛在南昌市</w:t>
      </w:r>
      <w:r w:rsidRPr="007C678B">
        <w:rPr>
          <w:rFonts w:eastAsia="仿宋_GB2312" w:hAnsi="仿宋_GB2312"/>
          <w:noProof/>
          <w:szCs w:val="32"/>
        </w:rPr>
        <w:t>前湖迎宾馆；分会场专题对接会分别设在宜春市、抚州市、吉安市。</w:t>
      </w:r>
    </w:p>
    <w:p w:rsidR="00036536" w:rsidRPr="009A6BE1" w:rsidRDefault="00036536" w:rsidP="00036536">
      <w:pPr>
        <w:spacing w:line="360" w:lineRule="auto"/>
        <w:ind w:firstLineChars="200" w:firstLine="640"/>
        <w:rPr>
          <w:rFonts w:ascii="黑体" w:eastAsia="黑体" w:hAnsi="黑体"/>
          <w:noProof/>
          <w:szCs w:val="32"/>
        </w:rPr>
      </w:pPr>
      <w:r w:rsidRPr="009A6BE1">
        <w:rPr>
          <w:rFonts w:ascii="黑体" w:eastAsia="黑体" w:hAnsi="黑体"/>
          <w:noProof/>
          <w:szCs w:val="32"/>
        </w:rPr>
        <w:t>二、活动主题</w:t>
      </w:r>
    </w:p>
    <w:p w:rsidR="00036536" w:rsidRPr="007C678B" w:rsidRDefault="00036536" w:rsidP="00036536">
      <w:pPr>
        <w:spacing w:line="360" w:lineRule="auto"/>
        <w:ind w:firstLineChars="200" w:firstLine="640"/>
        <w:rPr>
          <w:rFonts w:eastAsia="仿宋_GB2312"/>
          <w:noProof/>
          <w:szCs w:val="32"/>
        </w:rPr>
      </w:pPr>
      <w:r w:rsidRPr="007C678B">
        <w:rPr>
          <w:rFonts w:eastAsia="仿宋_GB2312" w:hAnsi="仿宋_GB2312"/>
          <w:noProof/>
          <w:szCs w:val="32"/>
        </w:rPr>
        <w:t>创新江西</w:t>
      </w:r>
      <w:r w:rsidRPr="007C678B">
        <w:rPr>
          <w:rFonts w:eastAsia="仿宋_GB2312"/>
          <w:noProof/>
          <w:szCs w:val="32"/>
        </w:rPr>
        <w:t>·</w:t>
      </w:r>
      <w:r w:rsidRPr="007C678B">
        <w:rPr>
          <w:rFonts w:eastAsia="仿宋_GB2312" w:hAnsi="仿宋_GB2312"/>
          <w:noProof/>
          <w:szCs w:val="32"/>
        </w:rPr>
        <w:t>智涌赣鄱。</w:t>
      </w:r>
    </w:p>
    <w:p w:rsidR="00036536" w:rsidRPr="009A6BE1" w:rsidRDefault="00036536" w:rsidP="00036536">
      <w:pPr>
        <w:spacing w:line="360" w:lineRule="auto"/>
        <w:ind w:firstLineChars="200" w:firstLine="640"/>
        <w:rPr>
          <w:rFonts w:ascii="黑体" w:eastAsia="黑体" w:hAnsi="黑体"/>
          <w:bCs/>
          <w:noProof/>
          <w:szCs w:val="32"/>
        </w:rPr>
      </w:pPr>
      <w:r w:rsidRPr="009A6BE1">
        <w:rPr>
          <w:rFonts w:ascii="黑体" w:eastAsia="黑体" w:hAnsi="黑体"/>
          <w:noProof/>
          <w:szCs w:val="32"/>
        </w:rPr>
        <w:t>三、</w:t>
      </w:r>
      <w:r w:rsidRPr="009A6BE1">
        <w:rPr>
          <w:rFonts w:ascii="黑体" w:eastAsia="黑体" w:hAnsi="黑体"/>
          <w:bCs/>
          <w:noProof/>
          <w:szCs w:val="32"/>
        </w:rPr>
        <w:t>活动安排</w:t>
      </w:r>
    </w:p>
    <w:p w:rsidR="00036536" w:rsidRPr="009A6BE1" w:rsidRDefault="00036536" w:rsidP="00036536">
      <w:pPr>
        <w:spacing w:line="360" w:lineRule="auto"/>
        <w:ind w:firstLineChars="200" w:firstLine="643"/>
        <w:rPr>
          <w:rFonts w:ascii="楷体_GB2312" w:eastAsia="楷体_GB2312"/>
          <w:b/>
          <w:bCs/>
          <w:noProof/>
          <w:szCs w:val="32"/>
        </w:rPr>
      </w:pPr>
      <w:bookmarkStart w:id="4" w:name="_GoBack"/>
      <w:r w:rsidRPr="009A6BE1">
        <w:rPr>
          <w:rFonts w:ascii="楷体_GB2312" w:eastAsia="楷体_GB2312" w:hint="eastAsia"/>
          <w:b/>
          <w:bCs/>
          <w:noProof/>
          <w:szCs w:val="32"/>
        </w:rPr>
        <w:t>（一）报到</w:t>
      </w:r>
    </w:p>
    <w:bookmarkEnd w:id="4"/>
    <w:p w:rsidR="00036536" w:rsidRPr="007C678B" w:rsidRDefault="00036536" w:rsidP="00036536">
      <w:pPr>
        <w:spacing w:line="360" w:lineRule="auto"/>
        <w:ind w:firstLineChars="200" w:firstLine="643"/>
        <w:rPr>
          <w:rFonts w:eastAsia="仿宋_GB2312"/>
          <w:bCs/>
          <w:noProof/>
          <w:szCs w:val="32"/>
        </w:rPr>
      </w:pPr>
      <w:r w:rsidRPr="007C678B">
        <w:rPr>
          <w:rFonts w:eastAsia="仿宋_GB2312"/>
          <w:b/>
          <w:noProof/>
          <w:szCs w:val="32"/>
        </w:rPr>
        <w:t>时间：</w:t>
      </w:r>
      <w:r w:rsidRPr="007C678B">
        <w:rPr>
          <w:rFonts w:eastAsia="仿宋_GB2312"/>
          <w:noProof/>
          <w:szCs w:val="32"/>
        </w:rPr>
        <w:t>9</w:t>
      </w:r>
      <w:r w:rsidRPr="007C678B">
        <w:rPr>
          <w:rFonts w:eastAsia="仿宋_GB2312" w:hAnsi="仿宋_GB2312"/>
          <w:noProof/>
          <w:szCs w:val="32"/>
        </w:rPr>
        <w:t>月</w:t>
      </w:r>
      <w:r w:rsidRPr="007C678B">
        <w:rPr>
          <w:rFonts w:eastAsia="仿宋_GB2312"/>
          <w:noProof/>
          <w:szCs w:val="32"/>
        </w:rPr>
        <w:t>13</w:t>
      </w:r>
      <w:r w:rsidRPr="007C678B">
        <w:rPr>
          <w:rFonts w:eastAsia="仿宋_GB2312" w:hAnsi="仿宋_GB2312"/>
          <w:noProof/>
          <w:szCs w:val="32"/>
        </w:rPr>
        <w:t>日</w:t>
      </w:r>
      <w:r w:rsidRPr="007C678B">
        <w:rPr>
          <w:rFonts w:eastAsia="仿宋_GB2312"/>
          <w:noProof/>
          <w:szCs w:val="32"/>
        </w:rPr>
        <w:t>9</w:t>
      </w:r>
      <w:r w:rsidRPr="007C678B">
        <w:rPr>
          <w:rFonts w:eastAsia="仿宋_GB2312" w:hAnsi="仿宋_GB2312"/>
          <w:noProof/>
          <w:szCs w:val="32"/>
        </w:rPr>
        <w:t>：</w:t>
      </w:r>
      <w:r w:rsidRPr="007C678B">
        <w:rPr>
          <w:rFonts w:eastAsia="仿宋_GB2312"/>
          <w:noProof/>
          <w:szCs w:val="32"/>
        </w:rPr>
        <w:t>00-14</w:t>
      </w:r>
      <w:r w:rsidRPr="007C678B">
        <w:rPr>
          <w:rFonts w:eastAsia="仿宋_GB2312" w:hAnsi="仿宋_GB2312"/>
          <w:noProof/>
          <w:szCs w:val="32"/>
        </w:rPr>
        <w:t>日</w:t>
      </w:r>
      <w:r w:rsidRPr="007C678B">
        <w:rPr>
          <w:rFonts w:eastAsia="仿宋_GB2312"/>
          <w:noProof/>
          <w:szCs w:val="32"/>
        </w:rPr>
        <w:t>14</w:t>
      </w:r>
      <w:r w:rsidRPr="007C678B">
        <w:rPr>
          <w:rFonts w:eastAsia="仿宋_GB2312" w:hAnsi="仿宋_GB2312"/>
          <w:noProof/>
          <w:szCs w:val="32"/>
        </w:rPr>
        <w:t>：</w:t>
      </w:r>
      <w:r w:rsidRPr="007C678B">
        <w:rPr>
          <w:rFonts w:eastAsia="仿宋_GB2312"/>
          <w:noProof/>
          <w:szCs w:val="32"/>
        </w:rPr>
        <w:t>00</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noProof/>
          <w:szCs w:val="32"/>
        </w:rPr>
        <w:t>地点：</w:t>
      </w:r>
      <w:r w:rsidRPr="007C678B">
        <w:rPr>
          <w:rFonts w:eastAsia="仿宋_GB2312"/>
          <w:bCs/>
          <w:noProof/>
          <w:szCs w:val="32"/>
        </w:rPr>
        <w:t>前湖迎宾馆</w:t>
      </w:r>
    </w:p>
    <w:p w:rsidR="00036536" w:rsidRPr="009A6BE1" w:rsidRDefault="00036536" w:rsidP="00036536">
      <w:pPr>
        <w:spacing w:line="360" w:lineRule="auto"/>
        <w:ind w:firstLineChars="200" w:firstLine="643"/>
        <w:rPr>
          <w:rFonts w:ascii="楷体_GB2312" w:eastAsia="楷体_GB2312"/>
          <w:b/>
          <w:bCs/>
          <w:noProof/>
          <w:szCs w:val="32"/>
        </w:rPr>
      </w:pPr>
      <w:r w:rsidRPr="009A6BE1">
        <w:rPr>
          <w:rFonts w:ascii="楷体_GB2312" w:eastAsia="楷体_GB2312" w:hint="eastAsia"/>
          <w:b/>
          <w:bCs/>
          <w:noProof/>
          <w:szCs w:val="32"/>
        </w:rPr>
        <w:t>（二）国家级大院大所产业技术和高端人才专场对接会</w:t>
      </w:r>
    </w:p>
    <w:p w:rsidR="00036536" w:rsidRPr="007C678B" w:rsidRDefault="00036536" w:rsidP="00036536">
      <w:pPr>
        <w:spacing w:line="360" w:lineRule="auto"/>
        <w:ind w:firstLineChars="200" w:firstLine="643"/>
        <w:rPr>
          <w:rFonts w:eastAsia="仿宋_GB2312"/>
          <w:bCs/>
          <w:noProof/>
          <w:szCs w:val="32"/>
        </w:rPr>
      </w:pPr>
      <w:r w:rsidRPr="007C678B">
        <w:rPr>
          <w:rFonts w:eastAsia="仿宋_GB2312"/>
          <w:b/>
          <w:bCs/>
          <w:noProof/>
          <w:szCs w:val="32"/>
        </w:rPr>
        <w:t>时间：</w:t>
      </w:r>
      <w:r w:rsidRPr="007C678B">
        <w:rPr>
          <w:rFonts w:eastAsia="仿宋_GB2312"/>
          <w:bCs/>
          <w:noProof/>
          <w:szCs w:val="32"/>
        </w:rPr>
        <w:t>9</w:t>
      </w:r>
      <w:r w:rsidRPr="007C678B">
        <w:rPr>
          <w:rFonts w:eastAsia="仿宋_GB2312"/>
          <w:bCs/>
          <w:noProof/>
          <w:szCs w:val="32"/>
        </w:rPr>
        <w:t>月</w:t>
      </w:r>
      <w:r w:rsidRPr="007C678B">
        <w:rPr>
          <w:rFonts w:eastAsia="仿宋_GB2312"/>
          <w:bCs/>
          <w:noProof/>
          <w:szCs w:val="32"/>
        </w:rPr>
        <w:t>14</w:t>
      </w:r>
      <w:r w:rsidRPr="007C678B">
        <w:rPr>
          <w:rFonts w:eastAsia="仿宋_GB2312"/>
          <w:bCs/>
          <w:noProof/>
          <w:szCs w:val="32"/>
        </w:rPr>
        <w:t>日</w:t>
      </w:r>
      <w:r w:rsidRPr="007C678B">
        <w:rPr>
          <w:rFonts w:eastAsia="仿宋_GB2312"/>
          <w:bCs/>
          <w:noProof/>
          <w:szCs w:val="32"/>
        </w:rPr>
        <w:t>14:00-17:00</w:t>
      </w:r>
    </w:p>
    <w:p w:rsidR="00036536" w:rsidRPr="007C678B" w:rsidRDefault="00036536" w:rsidP="00036536">
      <w:pPr>
        <w:spacing w:line="360" w:lineRule="auto"/>
        <w:ind w:firstLineChars="200" w:firstLine="643"/>
        <w:rPr>
          <w:rFonts w:eastAsia="仿宋_GB2312"/>
          <w:bCs/>
          <w:noProof/>
          <w:szCs w:val="32"/>
        </w:rPr>
      </w:pPr>
      <w:r w:rsidRPr="007C678B">
        <w:rPr>
          <w:rFonts w:eastAsia="仿宋_GB2312"/>
          <w:b/>
          <w:bCs/>
          <w:noProof/>
          <w:szCs w:val="32"/>
        </w:rPr>
        <w:t>地点：</w:t>
      </w:r>
      <w:r w:rsidRPr="007C678B">
        <w:rPr>
          <w:rFonts w:eastAsia="仿宋_GB2312"/>
          <w:bCs/>
          <w:noProof/>
          <w:szCs w:val="32"/>
        </w:rPr>
        <w:t>前湖迎宾馆前湖厅、抚河厅</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bCs/>
          <w:noProof/>
          <w:szCs w:val="32"/>
        </w:rPr>
        <w:t>活动安排：</w:t>
      </w:r>
    </w:p>
    <w:p w:rsidR="00036536" w:rsidRPr="007C678B" w:rsidRDefault="00036536" w:rsidP="00036536">
      <w:pPr>
        <w:spacing w:line="360" w:lineRule="auto"/>
        <w:ind w:firstLineChars="200" w:firstLine="640"/>
        <w:rPr>
          <w:rFonts w:eastAsia="仿宋_GB2312"/>
          <w:bCs/>
          <w:noProof/>
          <w:szCs w:val="32"/>
        </w:rPr>
      </w:pPr>
      <w:r w:rsidRPr="007C678B">
        <w:rPr>
          <w:rFonts w:eastAsia="仿宋_GB2312"/>
          <w:bCs/>
          <w:noProof/>
          <w:szCs w:val="32"/>
        </w:rPr>
        <w:t>1.</w:t>
      </w:r>
      <w:r w:rsidRPr="007C678B">
        <w:rPr>
          <w:rFonts w:eastAsia="仿宋_GB2312"/>
          <w:bCs/>
          <w:noProof/>
          <w:szCs w:val="32"/>
        </w:rPr>
        <w:t>部分国家级大院大所进行产业技术成果路演；</w:t>
      </w:r>
    </w:p>
    <w:p w:rsidR="00036536" w:rsidRPr="007C678B" w:rsidRDefault="00036536" w:rsidP="00036536">
      <w:pPr>
        <w:spacing w:line="360" w:lineRule="auto"/>
        <w:ind w:firstLineChars="200" w:firstLine="640"/>
        <w:rPr>
          <w:rFonts w:eastAsia="仿宋_GB2312"/>
          <w:bCs/>
          <w:noProof/>
          <w:szCs w:val="32"/>
        </w:rPr>
      </w:pPr>
      <w:r w:rsidRPr="007C678B">
        <w:rPr>
          <w:rFonts w:eastAsia="仿宋_GB2312"/>
          <w:bCs/>
          <w:noProof/>
          <w:szCs w:val="32"/>
        </w:rPr>
        <w:t>2.</w:t>
      </w:r>
      <w:r w:rsidRPr="007C678B">
        <w:rPr>
          <w:rFonts w:eastAsia="仿宋_GB2312"/>
          <w:bCs/>
          <w:noProof/>
          <w:szCs w:val="32"/>
        </w:rPr>
        <w:t>集中洽谈签约。</w:t>
      </w:r>
    </w:p>
    <w:p w:rsidR="00036536" w:rsidRPr="009A6BE1" w:rsidRDefault="00036536" w:rsidP="00036536">
      <w:pPr>
        <w:spacing w:line="360" w:lineRule="auto"/>
        <w:ind w:firstLineChars="200" w:firstLine="643"/>
        <w:rPr>
          <w:rFonts w:ascii="楷体_GB2312" w:eastAsia="楷体_GB2312"/>
          <w:b/>
          <w:bCs/>
          <w:noProof/>
          <w:szCs w:val="32"/>
        </w:rPr>
      </w:pPr>
      <w:r w:rsidRPr="009A6BE1">
        <w:rPr>
          <w:rFonts w:ascii="楷体_GB2312" w:eastAsia="楷体_GB2312" w:hint="eastAsia"/>
          <w:b/>
          <w:bCs/>
          <w:noProof/>
          <w:szCs w:val="32"/>
        </w:rPr>
        <w:t>（三）会见</w:t>
      </w:r>
    </w:p>
    <w:p w:rsidR="00036536" w:rsidRPr="007C678B" w:rsidRDefault="00036536" w:rsidP="00036536">
      <w:pPr>
        <w:spacing w:line="360" w:lineRule="auto"/>
        <w:ind w:firstLineChars="200" w:firstLine="643"/>
        <w:rPr>
          <w:rFonts w:eastAsia="仿宋_GB2312"/>
          <w:bCs/>
          <w:noProof/>
          <w:szCs w:val="32"/>
        </w:rPr>
      </w:pPr>
      <w:r w:rsidRPr="007C678B">
        <w:rPr>
          <w:rFonts w:eastAsia="仿宋_GB2312"/>
          <w:b/>
          <w:noProof/>
          <w:szCs w:val="32"/>
        </w:rPr>
        <w:t>时间：</w:t>
      </w:r>
      <w:r w:rsidRPr="007C678B">
        <w:rPr>
          <w:rFonts w:eastAsia="仿宋_GB2312"/>
          <w:bCs/>
          <w:noProof/>
          <w:szCs w:val="32"/>
        </w:rPr>
        <w:t>9</w:t>
      </w:r>
      <w:r w:rsidRPr="007C678B">
        <w:rPr>
          <w:rFonts w:eastAsia="仿宋_GB2312"/>
          <w:bCs/>
          <w:noProof/>
          <w:szCs w:val="32"/>
        </w:rPr>
        <w:t>月</w:t>
      </w:r>
      <w:r w:rsidRPr="007C678B">
        <w:rPr>
          <w:rFonts w:eastAsia="仿宋_GB2312"/>
          <w:bCs/>
          <w:noProof/>
          <w:szCs w:val="32"/>
        </w:rPr>
        <w:t>14</w:t>
      </w:r>
      <w:r w:rsidRPr="007C678B">
        <w:rPr>
          <w:rFonts w:eastAsia="仿宋_GB2312"/>
          <w:bCs/>
          <w:noProof/>
          <w:szCs w:val="32"/>
        </w:rPr>
        <w:t>日</w:t>
      </w:r>
      <w:r w:rsidRPr="007C678B">
        <w:rPr>
          <w:rFonts w:eastAsia="仿宋_GB2312"/>
          <w:bCs/>
          <w:noProof/>
          <w:szCs w:val="32"/>
        </w:rPr>
        <w:t>17:00-17:30</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noProof/>
          <w:szCs w:val="32"/>
        </w:rPr>
        <w:t>地点：</w:t>
      </w:r>
      <w:r w:rsidRPr="007C678B">
        <w:rPr>
          <w:rFonts w:eastAsia="仿宋_GB2312"/>
          <w:bCs/>
          <w:noProof/>
          <w:szCs w:val="32"/>
        </w:rPr>
        <w:t>前湖迎宾馆</w:t>
      </w:r>
    </w:p>
    <w:p w:rsidR="00036536" w:rsidRPr="009A6BE1" w:rsidRDefault="00036536" w:rsidP="00036536">
      <w:pPr>
        <w:spacing w:line="360" w:lineRule="auto"/>
        <w:ind w:firstLineChars="200" w:firstLine="643"/>
        <w:rPr>
          <w:rFonts w:ascii="楷体_GB2312" w:eastAsia="楷体_GB2312"/>
          <w:b/>
          <w:bCs/>
          <w:noProof/>
          <w:szCs w:val="32"/>
        </w:rPr>
      </w:pPr>
      <w:r w:rsidRPr="009A6BE1">
        <w:rPr>
          <w:rFonts w:ascii="楷体_GB2312" w:eastAsia="楷体_GB2312" w:hint="eastAsia"/>
          <w:b/>
          <w:bCs/>
          <w:noProof/>
          <w:szCs w:val="32"/>
        </w:rPr>
        <w:t>（四）智库峰会暨国家级大院大所产业技术进江西项目成果展</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bCs/>
          <w:noProof/>
          <w:szCs w:val="32"/>
        </w:rPr>
        <w:t>时间：</w:t>
      </w:r>
      <w:r w:rsidRPr="007C678B">
        <w:rPr>
          <w:rFonts w:eastAsia="仿宋_GB2312"/>
          <w:noProof/>
          <w:szCs w:val="32"/>
        </w:rPr>
        <w:t>9</w:t>
      </w:r>
      <w:r w:rsidRPr="007C678B">
        <w:rPr>
          <w:rFonts w:eastAsia="仿宋_GB2312"/>
          <w:noProof/>
          <w:szCs w:val="32"/>
        </w:rPr>
        <w:t>月</w:t>
      </w:r>
      <w:r w:rsidRPr="007C678B">
        <w:rPr>
          <w:rFonts w:eastAsia="仿宋_GB2312"/>
          <w:noProof/>
          <w:szCs w:val="32"/>
        </w:rPr>
        <w:t>14</w:t>
      </w:r>
      <w:r w:rsidRPr="007C678B">
        <w:rPr>
          <w:rFonts w:eastAsia="仿宋_GB2312"/>
          <w:noProof/>
          <w:szCs w:val="32"/>
        </w:rPr>
        <w:t>日</w:t>
      </w:r>
      <w:r w:rsidRPr="007C678B">
        <w:rPr>
          <w:rFonts w:eastAsia="仿宋_GB2312"/>
          <w:bCs/>
          <w:noProof/>
          <w:szCs w:val="32"/>
        </w:rPr>
        <w:t>17:30-18:00</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bCs/>
          <w:noProof/>
          <w:szCs w:val="32"/>
        </w:rPr>
        <w:t>地点：</w:t>
      </w:r>
      <w:r w:rsidRPr="007C678B">
        <w:rPr>
          <w:rFonts w:eastAsia="仿宋_GB2312"/>
          <w:bCs/>
          <w:noProof/>
          <w:szCs w:val="32"/>
        </w:rPr>
        <w:t>前湖迎宾馆赣江厅外走廊</w:t>
      </w:r>
    </w:p>
    <w:p w:rsidR="00036536" w:rsidRPr="009A6BE1" w:rsidRDefault="00036536" w:rsidP="00036536">
      <w:pPr>
        <w:spacing w:line="360" w:lineRule="auto"/>
        <w:ind w:firstLineChars="200" w:firstLine="643"/>
        <w:rPr>
          <w:rFonts w:ascii="楷体_GB2312" w:eastAsia="楷体_GB2312"/>
          <w:b/>
          <w:bCs/>
          <w:noProof/>
          <w:szCs w:val="32"/>
        </w:rPr>
      </w:pPr>
      <w:r w:rsidRPr="009A6BE1">
        <w:rPr>
          <w:rFonts w:ascii="楷体_GB2312" w:eastAsia="楷体_GB2312" w:hint="eastAsia"/>
          <w:b/>
          <w:bCs/>
          <w:noProof/>
          <w:szCs w:val="32"/>
        </w:rPr>
        <w:t>（五）餐叙</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bCs/>
          <w:noProof/>
          <w:szCs w:val="32"/>
        </w:rPr>
        <w:t>时间：</w:t>
      </w:r>
      <w:r w:rsidRPr="007C678B">
        <w:rPr>
          <w:rFonts w:eastAsia="仿宋_GB2312"/>
          <w:noProof/>
          <w:szCs w:val="32"/>
        </w:rPr>
        <w:t>9</w:t>
      </w:r>
      <w:r w:rsidRPr="007C678B">
        <w:rPr>
          <w:rFonts w:eastAsia="仿宋_GB2312"/>
          <w:noProof/>
          <w:szCs w:val="32"/>
        </w:rPr>
        <w:t>月</w:t>
      </w:r>
      <w:r w:rsidRPr="007C678B">
        <w:rPr>
          <w:rFonts w:eastAsia="仿宋_GB2312"/>
          <w:noProof/>
          <w:szCs w:val="32"/>
        </w:rPr>
        <w:t>14</w:t>
      </w:r>
      <w:r w:rsidRPr="007C678B">
        <w:rPr>
          <w:rFonts w:eastAsia="仿宋_GB2312"/>
          <w:noProof/>
          <w:szCs w:val="32"/>
        </w:rPr>
        <w:t>日</w:t>
      </w:r>
      <w:r w:rsidRPr="007C678B">
        <w:rPr>
          <w:rFonts w:eastAsia="仿宋_GB2312"/>
          <w:bCs/>
          <w:noProof/>
          <w:szCs w:val="32"/>
        </w:rPr>
        <w:t>18:00-19:00</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bCs/>
          <w:noProof/>
          <w:szCs w:val="32"/>
        </w:rPr>
        <w:t>地点：</w:t>
      </w:r>
      <w:r w:rsidRPr="007C678B">
        <w:rPr>
          <w:rFonts w:eastAsia="仿宋_GB2312"/>
          <w:bCs/>
          <w:noProof/>
          <w:szCs w:val="32"/>
        </w:rPr>
        <w:t>前湖迎宾馆赣江</w:t>
      </w:r>
      <w:r w:rsidRPr="007C678B">
        <w:rPr>
          <w:rFonts w:eastAsia="仿宋_GB2312"/>
          <w:bCs/>
          <w:noProof/>
          <w:szCs w:val="32"/>
        </w:rPr>
        <w:t>C</w:t>
      </w:r>
      <w:r w:rsidRPr="007C678B">
        <w:rPr>
          <w:rFonts w:eastAsia="仿宋_GB2312"/>
          <w:bCs/>
          <w:noProof/>
          <w:szCs w:val="32"/>
        </w:rPr>
        <w:t>厅</w:t>
      </w:r>
    </w:p>
    <w:p w:rsidR="00036536" w:rsidRPr="009A6BE1" w:rsidRDefault="00036536" w:rsidP="00036536">
      <w:pPr>
        <w:spacing w:line="360" w:lineRule="auto"/>
        <w:ind w:firstLineChars="200" w:firstLine="643"/>
        <w:rPr>
          <w:rFonts w:ascii="楷体_GB2312" w:eastAsia="楷体_GB2312"/>
          <w:b/>
          <w:bCs/>
          <w:noProof/>
          <w:szCs w:val="32"/>
        </w:rPr>
      </w:pPr>
      <w:r w:rsidRPr="009A6BE1">
        <w:rPr>
          <w:rFonts w:ascii="楷体_GB2312" w:eastAsia="楷体_GB2312" w:hint="eastAsia"/>
          <w:b/>
          <w:noProof/>
          <w:szCs w:val="32"/>
        </w:rPr>
        <w:t>（六）智库峰会</w:t>
      </w:r>
    </w:p>
    <w:p w:rsidR="00036536" w:rsidRPr="007C678B" w:rsidRDefault="00036536" w:rsidP="00036536">
      <w:pPr>
        <w:spacing w:line="360" w:lineRule="auto"/>
        <w:ind w:firstLineChars="200" w:firstLine="643"/>
        <w:rPr>
          <w:rFonts w:eastAsia="仿宋_GB2312"/>
          <w:noProof/>
          <w:szCs w:val="32"/>
        </w:rPr>
      </w:pPr>
      <w:r w:rsidRPr="007C678B">
        <w:rPr>
          <w:rFonts w:eastAsia="仿宋_GB2312"/>
          <w:b/>
          <w:noProof/>
          <w:szCs w:val="32"/>
        </w:rPr>
        <w:t>时间：</w:t>
      </w:r>
      <w:r w:rsidRPr="007C678B">
        <w:rPr>
          <w:rFonts w:eastAsia="仿宋_GB2312"/>
          <w:noProof/>
          <w:szCs w:val="32"/>
        </w:rPr>
        <w:t>9</w:t>
      </w:r>
      <w:r w:rsidRPr="007C678B">
        <w:rPr>
          <w:rFonts w:eastAsia="仿宋_GB2312"/>
          <w:noProof/>
          <w:szCs w:val="32"/>
        </w:rPr>
        <w:t>月</w:t>
      </w:r>
      <w:r w:rsidRPr="007C678B">
        <w:rPr>
          <w:rFonts w:eastAsia="仿宋_GB2312"/>
          <w:noProof/>
          <w:szCs w:val="32"/>
        </w:rPr>
        <w:t>15</w:t>
      </w:r>
      <w:r w:rsidRPr="007C678B">
        <w:rPr>
          <w:rFonts w:eastAsia="仿宋_GB2312"/>
          <w:noProof/>
          <w:szCs w:val="32"/>
        </w:rPr>
        <w:t>日</w:t>
      </w:r>
      <w:r w:rsidRPr="007C678B">
        <w:rPr>
          <w:rFonts w:eastAsia="仿宋_GB2312"/>
          <w:noProof/>
          <w:szCs w:val="32"/>
        </w:rPr>
        <w:t>9:00-12:00</w:t>
      </w:r>
    </w:p>
    <w:p w:rsidR="00036536" w:rsidRPr="007C678B" w:rsidRDefault="00036536" w:rsidP="00036536">
      <w:pPr>
        <w:spacing w:line="360" w:lineRule="auto"/>
        <w:ind w:firstLineChars="200" w:firstLine="643"/>
        <w:rPr>
          <w:rFonts w:eastAsia="仿宋_GB2312"/>
          <w:noProof/>
          <w:szCs w:val="32"/>
        </w:rPr>
      </w:pPr>
      <w:r w:rsidRPr="007C678B">
        <w:rPr>
          <w:rFonts w:eastAsia="仿宋_GB2312"/>
          <w:b/>
          <w:noProof/>
          <w:szCs w:val="32"/>
        </w:rPr>
        <w:t>地点：</w:t>
      </w:r>
      <w:r w:rsidRPr="007C678B">
        <w:rPr>
          <w:rFonts w:eastAsia="仿宋_GB2312"/>
          <w:noProof/>
          <w:szCs w:val="32"/>
        </w:rPr>
        <w:t>前湖迎宾馆赣江厅</w:t>
      </w:r>
    </w:p>
    <w:p w:rsidR="00036536" w:rsidRPr="007C678B" w:rsidRDefault="00036536" w:rsidP="00036536">
      <w:pPr>
        <w:spacing w:line="360" w:lineRule="auto"/>
        <w:ind w:firstLineChars="200" w:firstLine="643"/>
        <w:rPr>
          <w:rFonts w:eastAsia="仿宋_GB2312"/>
          <w:b/>
          <w:bCs/>
          <w:noProof/>
          <w:szCs w:val="32"/>
        </w:rPr>
      </w:pPr>
      <w:r w:rsidRPr="007C678B">
        <w:rPr>
          <w:rFonts w:eastAsia="仿宋_GB2312"/>
          <w:b/>
          <w:bCs/>
          <w:noProof/>
          <w:szCs w:val="32"/>
        </w:rPr>
        <w:t>峰会议程：</w:t>
      </w:r>
    </w:p>
    <w:p w:rsidR="00036536" w:rsidRPr="007C678B" w:rsidRDefault="00036536" w:rsidP="00036536">
      <w:pPr>
        <w:spacing w:line="360" w:lineRule="auto"/>
        <w:ind w:firstLineChars="200" w:firstLine="640"/>
        <w:rPr>
          <w:rFonts w:eastAsia="仿宋_GB2312"/>
          <w:bCs/>
          <w:noProof/>
          <w:szCs w:val="32"/>
        </w:rPr>
      </w:pPr>
      <w:r w:rsidRPr="007C678B">
        <w:rPr>
          <w:rFonts w:eastAsia="仿宋_GB2312"/>
          <w:bCs/>
          <w:noProof/>
          <w:szCs w:val="32"/>
        </w:rPr>
        <w:t>1.</w:t>
      </w:r>
      <w:r w:rsidRPr="007C678B">
        <w:rPr>
          <w:rFonts w:eastAsia="仿宋_GB2312"/>
          <w:bCs/>
          <w:noProof/>
          <w:szCs w:val="32"/>
        </w:rPr>
        <w:t>省委主要领导同志致辞；</w:t>
      </w:r>
    </w:p>
    <w:p w:rsidR="00036536" w:rsidRPr="007C678B" w:rsidRDefault="00036536" w:rsidP="00036536">
      <w:pPr>
        <w:spacing w:line="360" w:lineRule="auto"/>
        <w:ind w:firstLineChars="200" w:firstLine="640"/>
        <w:rPr>
          <w:rFonts w:eastAsia="仿宋_GB2312"/>
          <w:bCs/>
          <w:noProof/>
          <w:szCs w:val="32"/>
        </w:rPr>
      </w:pPr>
      <w:r w:rsidRPr="007C678B">
        <w:rPr>
          <w:rFonts w:eastAsia="仿宋_GB2312"/>
          <w:bCs/>
          <w:noProof/>
          <w:szCs w:val="32"/>
        </w:rPr>
        <w:t>2.</w:t>
      </w:r>
      <w:r w:rsidRPr="007C678B">
        <w:rPr>
          <w:rFonts w:eastAsia="仿宋_GB2312"/>
          <w:bCs/>
          <w:noProof/>
          <w:szCs w:val="32"/>
        </w:rPr>
        <w:t>中国科学院领导同志致辞；</w:t>
      </w:r>
    </w:p>
    <w:p w:rsidR="00036536" w:rsidRPr="007C678B" w:rsidRDefault="00036536" w:rsidP="00036536">
      <w:pPr>
        <w:spacing w:line="360" w:lineRule="auto"/>
        <w:ind w:firstLineChars="200" w:firstLine="640"/>
        <w:rPr>
          <w:rFonts w:eastAsia="仿宋_GB2312"/>
          <w:bCs/>
          <w:noProof/>
          <w:szCs w:val="32"/>
        </w:rPr>
      </w:pPr>
      <w:r w:rsidRPr="007C678B">
        <w:rPr>
          <w:rFonts w:eastAsia="仿宋_GB2312"/>
          <w:bCs/>
          <w:noProof/>
          <w:szCs w:val="32"/>
        </w:rPr>
        <w:t>3.</w:t>
      </w:r>
      <w:r w:rsidRPr="007C678B">
        <w:rPr>
          <w:rFonts w:eastAsia="仿宋_GB2312"/>
          <w:bCs/>
          <w:noProof/>
          <w:szCs w:val="32"/>
        </w:rPr>
        <w:t>发布省产业链科技创新联合体名单；</w:t>
      </w:r>
    </w:p>
    <w:p w:rsidR="00036536" w:rsidRPr="007C678B" w:rsidRDefault="00036536" w:rsidP="00036536">
      <w:pPr>
        <w:spacing w:line="360" w:lineRule="auto"/>
        <w:ind w:firstLineChars="200" w:firstLine="640"/>
        <w:rPr>
          <w:rFonts w:eastAsia="仿宋_GB2312"/>
          <w:bCs/>
          <w:noProof/>
          <w:szCs w:val="32"/>
        </w:rPr>
      </w:pPr>
      <w:r w:rsidRPr="007C678B">
        <w:rPr>
          <w:rFonts w:eastAsia="仿宋_GB2312"/>
          <w:bCs/>
          <w:noProof/>
          <w:szCs w:val="32"/>
        </w:rPr>
        <w:t>4.</w:t>
      </w:r>
      <w:r w:rsidRPr="007C678B">
        <w:rPr>
          <w:rFonts w:eastAsia="仿宋_GB2312"/>
          <w:bCs/>
          <w:noProof/>
          <w:szCs w:val="32"/>
        </w:rPr>
        <w:t>举行国家级大院大所产业技术进江西重大项目签约；</w:t>
      </w:r>
    </w:p>
    <w:p w:rsidR="00036536" w:rsidRPr="007C678B" w:rsidRDefault="00036536" w:rsidP="00036536">
      <w:pPr>
        <w:spacing w:line="360" w:lineRule="auto"/>
        <w:ind w:firstLineChars="200" w:firstLine="640"/>
        <w:rPr>
          <w:rFonts w:eastAsia="仿宋_GB2312"/>
          <w:bCs/>
          <w:noProof/>
          <w:szCs w:val="32"/>
        </w:rPr>
      </w:pPr>
      <w:r w:rsidRPr="007C678B">
        <w:rPr>
          <w:rFonts w:eastAsia="仿宋_GB2312"/>
          <w:bCs/>
          <w:noProof/>
          <w:szCs w:val="32"/>
        </w:rPr>
        <w:t>5.</w:t>
      </w:r>
      <w:r w:rsidRPr="007C678B">
        <w:rPr>
          <w:rFonts w:eastAsia="仿宋_GB2312"/>
          <w:bCs/>
          <w:noProof/>
          <w:szCs w:val="32"/>
        </w:rPr>
        <w:t>嘉宾发表主旨演讲</w:t>
      </w:r>
    </w:p>
    <w:p w:rsidR="00036536" w:rsidRPr="009A6BE1" w:rsidRDefault="00036536" w:rsidP="00036536">
      <w:pPr>
        <w:spacing w:line="360" w:lineRule="auto"/>
        <w:ind w:firstLineChars="200" w:firstLine="643"/>
        <w:rPr>
          <w:rFonts w:ascii="楷体_GB2312" w:eastAsia="楷体_GB2312"/>
          <w:b/>
          <w:noProof/>
          <w:szCs w:val="32"/>
        </w:rPr>
      </w:pPr>
      <w:r w:rsidRPr="009A6BE1">
        <w:rPr>
          <w:rFonts w:ascii="楷体_GB2312" w:eastAsia="楷体_GB2312" w:hint="eastAsia"/>
          <w:b/>
          <w:noProof/>
          <w:szCs w:val="32"/>
        </w:rPr>
        <w:t>（七）产业链科技创新联合体圆桌会议</w:t>
      </w:r>
    </w:p>
    <w:p w:rsidR="00036536" w:rsidRPr="007C678B" w:rsidRDefault="00036536" w:rsidP="00036536">
      <w:pPr>
        <w:spacing w:line="360" w:lineRule="auto"/>
        <w:ind w:firstLineChars="200" w:firstLine="643"/>
        <w:rPr>
          <w:rFonts w:eastAsia="仿宋_GB2312"/>
          <w:noProof/>
          <w:szCs w:val="32"/>
        </w:rPr>
      </w:pPr>
      <w:r w:rsidRPr="007C678B">
        <w:rPr>
          <w:rFonts w:eastAsia="仿宋_GB2312"/>
          <w:b/>
          <w:noProof/>
          <w:szCs w:val="32"/>
        </w:rPr>
        <w:t>时间：</w:t>
      </w:r>
      <w:r w:rsidRPr="007C678B">
        <w:rPr>
          <w:rFonts w:eastAsia="仿宋_GB2312"/>
          <w:noProof/>
          <w:szCs w:val="32"/>
        </w:rPr>
        <w:t>9</w:t>
      </w:r>
      <w:r w:rsidRPr="007C678B">
        <w:rPr>
          <w:rFonts w:eastAsia="仿宋_GB2312"/>
          <w:noProof/>
          <w:szCs w:val="32"/>
        </w:rPr>
        <w:t>月</w:t>
      </w:r>
      <w:r w:rsidRPr="007C678B">
        <w:rPr>
          <w:rFonts w:eastAsia="仿宋_GB2312"/>
          <w:noProof/>
          <w:szCs w:val="32"/>
        </w:rPr>
        <w:t>16</w:t>
      </w:r>
      <w:r w:rsidRPr="007C678B">
        <w:rPr>
          <w:rFonts w:eastAsia="仿宋_GB2312"/>
          <w:noProof/>
          <w:szCs w:val="32"/>
        </w:rPr>
        <w:t>日</w:t>
      </w:r>
      <w:r w:rsidRPr="007C678B">
        <w:rPr>
          <w:rFonts w:eastAsia="仿宋_GB2312"/>
          <w:noProof/>
          <w:szCs w:val="32"/>
        </w:rPr>
        <w:t>14:30-17:00</w:t>
      </w:r>
    </w:p>
    <w:p w:rsidR="00036536" w:rsidRPr="007C678B" w:rsidRDefault="00036536" w:rsidP="00036536">
      <w:pPr>
        <w:spacing w:line="360" w:lineRule="auto"/>
        <w:ind w:firstLineChars="200" w:firstLine="643"/>
        <w:rPr>
          <w:rFonts w:eastAsia="仿宋_GB2312"/>
          <w:noProof/>
          <w:szCs w:val="32"/>
        </w:rPr>
      </w:pPr>
      <w:r w:rsidRPr="007C678B">
        <w:rPr>
          <w:rFonts w:eastAsia="仿宋_GB2312"/>
          <w:b/>
          <w:noProof/>
          <w:szCs w:val="32"/>
        </w:rPr>
        <w:t>地点：</w:t>
      </w:r>
      <w:r w:rsidRPr="007C678B">
        <w:rPr>
          <w:rFonts w:eastAsia="仿宋_GB2312"/>
          <w:noProof/>
          <w:szCs w:val="32"/>
        </w:rPr>
        <w:t>前湖迎宾馆赣江厅</w:t>
      </w:r>
      <w:r w:rsidRPr="007C678B">
        <w:rPr>
          <w:rFonts w:eastAsia="仿宋_GB2312"/>
          <w:noProof/>
          <w:szCs w:val="32"/>
        </w:rPr>
        <w:t xml:space="preserve"> </w:t>
      </w:r>
    </w:p>
    <w:p w:rsidR="00036536" w:rsidRPr="007C678B" w:rsidRDefault="00036536" w:rsidP="00036536">
      <w:pPr>
        <w:spacing w:line="360" w:lineRule="auto"/>
        <w:ind w:firstLineChars="200" w:firstLine="643"/>
        <w:rPr>
          <w:rFonts w:eastAsia="仿宋_GB2312"/>
          <w:b/>
          <w:noProof/>
          <w:szCs w:val="32"/>
        </w:rPr>
      </w:pPr>
      <w:r w:rsidRPr="007C678B">
        <w:rPr>
          <w:rFonts w:eastAsia="仿宋_GB2312"/>
          <w:b/>
          <w:noProof/>
          <w:szCs w:val="32"/>
        </w:rPr>
        <w:t>圆桌会议议程：</w:t>
      </w:r>
    </w:p>
    <w:p w:rsidR="00036536" w:rsidRPr="007C678B" w:rsidRDefault="00036536" w:rsidP="00036536">
      <w:pPr>
        <w:spacing w:line="360" w:lineRule="auto"/>
        <w:ind w:firstLineChars="200" w:firstLine="640"/>
        <w:rPr>
          <w:rFonts w:eastAsia="仿宋_GB2312"/>
          <w:noProof/>
          <w:szCs w:val="32"/>
        </w:rPr>
      </w:pPr>
      <w:r w:rsidRPr="007C678B">
        <w:rPr>
          <w:rFonts w:eastAsia="仿宋_GB2312"/>
          <w:noProof/>
          <w:szCs w:val="32"/>
        </w:rPr>
        <w:t>1.</w:t>
      </w:r>
      <w:r w:rsidRPr="007C678B">
        <w:rPr>
          <w:rFonts w:eastAsia="仿宋_GB2312"/>
          <w:noProof/>
          <w:szCs w:val="32"/>
        </w:rPr>
        <w:t>介绍省产业链科技创新联合体有关情况；</w:t>
      </w:r>
    </w:p>
    <w:p w:rsidR="00036536" w:rsidRPr="007C678B" w:rsidRDefault="00036536" w:rsidP="00036536">
      <w:pPr>
        <w:spacing w:line="360" w:lineRule="auto"/>
        <w:ind w:firstLineChars="200" w:firstLine="640"/>
        <w:rPr>
          <w:rFonts w:eastAsia="仿宋_GB2312"/>
          <w:noProof/>
          <w:szCs w:val="32"/>
        </w:rPr>
      </w:pPr>
      <w:r w:rsidRPr="007C678B">
        <w:rPr>
          <w:rFonts w:eastAsia="仿宋_GB2312"/>
          <w:noProof/>
          <w:szCs w:val="32"/>
        </w:rPr>
        <w:t>2.</w:t>
      </w:r>
      <w:r w:rsidRPr="007C678B">
        <w:rPr>
          <w:rFonts w:eastAsia="仿宋_GB2312"/>
          <w:noProof/>
          <w:szCs w:val="32"/>
        </w:rPr>
        <w:t>有色冶金、电子信息等若干个省产业链科技创新联合体牵头单位介绍产业技术需求情况；</w:t>
      </w:r>
    </w:p>
    <w:p w:rsidR="00036536" w:rsidRPr="007C678B" w:rsidRDefault="00036536" w:rsidP="00036536">
      <w:pPr>
        <w:spacing w:line="360" w:lineRule="auto"/>
        <w:ind w:firstLineChars="200" w:firstLine="640"/>
        <w:rPr>
          <w:rFonts w:eastAsia="仿宋_GB2312"/>
          <w:noProof/>
          <w:szCs w:val="32"/>
        </w:rPr>
      </w:pPr>
      <w:r w:rsidRPr="007C678B">
        <w:rPr>
          <w:rFonts w:eastAsia="仿宋_GB2312"/>
          <w:noProof/>
          <w:szCs w:val="32"/>
        </w:rPr>
        <w:t>3.</w:t>
      </w:r>
      <w:r w:rsidRPr="007C678B">
        <w:rPr>
          <w:rFonts w:eastAsia="仿宋_GB2312"/>
          <w:noProof/>
          <w:szCs w:val="32"/>
        </w:rPr>
        <w:t>国家级大院大所与省产业链科技创新联合体开展产业技术对接洽谈。</w:t>
      </w:r>
    </w:p>
    <w:p w:rsidR="00036536" w:rsidRPr="009A6BE1" w:rsidRDefault="00036536" w:rsidP="00036536">
      <w:pPr>
        <w:spacing w:line="360" w:lineRule="auto"/>
        <w:ind w:firstLineChars="200" w:firstLine="643"/>
        <w:rPr>
          <w:rFonts w:ascii="楷体_GB2312" w:eastAsia="楷体_GB2312"/>
          <w:noProof/>
          <w:szCs w:val="32"/>
        </w:rPr>
      </w:pPr>
      <w:r w:rsidRPr="009A6BE1">
        <w:rPr>
          <w:rFonts w:ascii="楷体_GB2312" w:eastAsia="楷体_GB2312" w:hint="eastAsia"/>
          <w:b/>
          <w:noProof/>
          <w:szCs w:val="32"/>
        </w:rPr>
        <w:t>（八）</w:t>
      </w:r>
      <w:r w:rsidRPr="009A6BE1">
        <w:rPr>
          <w:rFonts w:ascii="楷体_GB2312" w:eastAsia="楷体_GB2312" w:hAnsi="仿宋_GB2312" w:hint="eastAsia"/>
          <w:b/>
          <w:bCs/>
          <w:noProof/>
          <w:szCs w:val="32"/>
        </w:rPr>
        <w:t>国家级大院大所产业技术及高端人才进江西活动分会场系列活动</w:t>
      </w:r>
    </w:p>
    <w:p w:rsidR="00036536" w:rsidRPr="007C678B" w:rsidRDefault="00036536" w:rsidP="00036536">
      <w:pPr>
        <w:spacing w:line="360" w:lineRule="auto"/>
        <w:ind w:firstLineChars="200" w:firstLine="643"/>
        <w:rPr>
          <w:rFonts w:eastAsia="仿宋_GB2312"/>
          <w:noProof/>
          <w:kern w:val="0"/>
          <w:szCs w:val="32"/>
        </w:rPr>
      </w:pPr>
      <w:r w:rsidRPr="007C678B">
        <w:rPr>
          <w:rFonts w:eastAsia="仿宋_GB2312"/>
          <w:b/>
          <w:noProof/>
          <w:szCs w:val="32"/>
        </w:rPr>
        <w:t>时间：</w:t>
      </w:r>
      <w:r w:rsidRPr="007C678B">
        <w:rPr>
          <w:rFonts w:eastAsia="仿宋_GB2312"/>
          <w:noProof/>
          <w:szCs w:val="32"/>
        </w:rPr>
        <w:t>9</w:t>
      </w:r>
      <w:r w:rsidRPr="007C678B">
        <w:rPr>
          <w:rFonts w:eastAsia="仿宋_GB2312"/>
          <w:noProof/>
          <w:szCs w:val="32"/>
        </w:rPr>
        <w:t>月</w:t>
      </w:r>
      <w:r w:rsidRPr="007C678B">
        <w:rPr>
          <w:rFonts w:eastAsia="仿宋_GB2312"/>
          <w:noProof/>
          <w:szCs w:val="32"/>
        </w:rPr>
        <w:t>15</w:t>
      </w:r>
      <w:r w:rsidRPr="007C678B">
        <w:rPr>
          <w:rFonts w:eastAsia="仿宋_GB2312"/>
          <w:noProof/>
          <w:szCs w:val="32"/>
        </w:rPr>
        <w:t>日下午</w:t>
      </w:r>
      <w:r w:rsidRPr="007C678B">
        <w:rPr>
          <w:rFonts w:eastAsia="仿宋_GB2312"/>
          <w:noProof/>
          <w:kern w:val="0"/>
          <w:szCs w:val="32"/>
        </w:rPr>
        <w:t>-16</w:t>
      </w:r>
      <w:r w:rsidRPr="007C678B">
        <w:rPr>
          <w:rFonts w:eastAsia="仿宋_GB2312" w:hAnsi="仿宋_GB2312"/>
          <w:noProof/>
          <w:kern w:val="0"/>
          <w:szCs w:val="32"/>
        </w:rPr>
        <w:t>日</w:t>
      </w:r>
    </w:p>
    <w:p w:rsidR="00036536" w:rsidRPr="007C678B" w:rsidRDefault="00036536" w:rsidP="00036536">
      <w:pPr>
        <w:spacing w:line="360" w:lineRule="auto"/>
        <w:ind w:firstLineChars="200" w:firstLine="643"/>
        <w:rPr>
          <w:rFonts w:eastAsia="仿宋_GB2312"/>
          <w:noProof/>
          <w:szCs w:val="32"/>
        </w:rPr>
      </w:pPr>
      <w:r w:rsidRPr="007C678B">
        <w:rPr>
          <w:rFonts w:eastAsia="仿宋_GB2312"/>
          <w:b/>
          <w:noProof/>
          <w:szCs w:val="32"/>
        </w:rPr>
        <w:t>地点：</w:t>
      </w:r>
      <w:r w:rsidRPr="007C678B">
        <w:rPr>
          <w:rFonts w:eastAsia="仿宋_GB2312"/>
          <w:bCs/>
          <w:noProof/>
          <w:szCs w:val="32"/>
        </w:rPr>
        <w:t>宜春市、抚州市、吉安市</w:t>
      </w:r>
    </w:p>
    <w:p w:rsidR="00666DB1" w:rsidRDefault="00036536" w:rsidP="00036536">
      <w:r w:rsidRPr="009A6BE1">
        <w:rPr>
          <w:rFonts w:eastAsia="仿宋_GB2312"/>
          <w:b/>
          <w:noProof/>
          <w:szCs w:val="32"/>
        </w:rPr>
        <w:t>活动安排：</w:t>
      </w:r>
      <w:r w:rsidRPr="009A6BE1">
        <w:rPr>
          <w:rFonts w:eastAsia="仿宋_GB2312"/>
          <w:noProof/>
          <w:szCs w:val="32"/>
        </w:rPr>
        <w:t>分别赴对接地市现场考察相关重点企业及项目，召开产业专项对接会，举行签约仪式等。</w:t>
      </w:r>
    </w:p>
    <w:sectPr w:rsidR="00666DB1" w:rsidSect="00666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方正小标宋简体">
    <w:altName w:val="微软雅黑"/>
    <w:panose1 w:val="02010601030101010101"/>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朱飞飞">
    <w15:presenceInfo w15:providerId="None" w15:userId="朱飞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6536"/>
    <w:rsid w:val="00036536"/>
    <w:rsid w:val="0019249E"/>
    <w:rsid w:val="00201606"/>
    <w:rsid w:val="00475D24"/>
    <w:rsid w:val="00666DB1"/>
    <w:rsid w:val="008C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599"/>
  <w15:docId w15:val="{8ECECF3B-21AB-4BB0-A974-0050BD57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536"/>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F11"/>
    <w:rPr>
      <w:sz w:val="18"/>
      <w:szCs w:val="18"/>
    </w:rPr>
  </w:style>
  <w:style w:type="character" w:customStyle="1" w:styleId="a4">
    <w:name w:val="批注框文本 字符"/>
    <w:basedOn w:val="a0"/>
    <w:link w:val="a3"/>
    <w:uiPriority w:val="99"/>
    <w:semiHidden/>
    <w:rsid w:val="008C1F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Words>
  <Characters>687</Characters>
  <Application>Microsoft Office Word</Application>
  <DocSecurity>0</DocSecurity>
  <Lines>5</Lines>
  <Paragraphs>1</Paragraphs>
  <ScaleCrop>false</ScaleCrop>
  <Company>china</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2022-06-17T01:40:00Z</dcterms:created>
  <dcterms:modified xsi:type="dcterms:W3CDTF">2022-06-17T01:40:00Z</dcterms:modified>
</cp:coreProperties>
</file>