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B7392" w14:textId="4568873A" w:rsidR="000005AC" w:rsidRPr="009C5D53" w:rsidRDefault="00E3516B" w:rsidP="003B4C16">
      <w:pPr>
        <w:adjustRightInd w:val="0"/>
        <w:snapToGrid w:val="0"/>
        <w:spacing w:after="120"/>
        <w:jc w:val="center"/>
        <w:rPr>
          <w:rFonts w:ascii="Arial" w:hAnsi="Arial"/>
          <w:b/>
          <w:color w:val="0070C0"/>
          <w:sz w:val="24"/>
        </w:rPr>
      </w:pPr>
      <w:ins w:id="0" w:author="龚则周" w:date="2024-08-22T17:47:00Z" w16du:dateUtc="2024-08-22T09:47:00Z"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7854A0C8" wp14:editId="04364522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-400050</wp:posOffset>
                  </wp:positionV>
                  <wp:extent cx="2360930" cy="1404620"/>
                  <wp:effectExtent l="0" t="0" r="5080" b="6350"/>
                  <wp:wrapSquare wrapText="bothSides"/>
                  <wp:docPr id="217" name="文本框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093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F5CC29" w14:textId="06632F87" w:rsidR="00E3516B" w:rsidRDefault="00E3516B" w:rsidP="00E3516B">
                              <w:pPr>
                                <w:rPr>
                                  <w:rFonts w:hint="eastAsia"/>
                                </w:rPr>
                              </w:pPr>
                              <w:ins w:id="1" w:author="龚则周" w:date="2024-08-22T17:47:00Z" w16du:dateUtc="2024-08-22T09:47:00Z">
                                <w:r>
                                  <w:rPr>
                                    <w:rFonts w:hint="eastAsia"/>
                                  </w:rPr>
                                  <w:t>附件</w:t>
                                </w:r>
                                <w:r>
                                  <w:rPr>
                                    <w:rFonts w:hint="eastAsia"/>
                                  </w:rPr>
                                  <w:t>2</w:t>
                                </w:r>
                              </w:ins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7854A0C8"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6" type="#_x0000_t202" style="position:absolute;left:0;text-align:left;margin-left:-3.75pt;margin-top:-31.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LBeww+EAAAAKAQAADwAAAAAAAAAAAAAAAABoBAAAZHJzL2Rvd25yZXYueG1sUEsFBgAAAAAEAAQA&#10;8wAAAHYFAAAAAA==&#10;" stroked="f">
                  <v:textbox style="mso-fit-shape-to-text:t">
                    <w:txbxContent>
                      <w:p w14:paraId="01F5CC29" w14:textId="06632F87" w:rsidR="00E3516B" w:rsidRDefault="00E3516B" w:rsidP="00E3516B">
                        <w:pPr>
                          <w:rPr>
                            <w:rFonts w:hint="eastAsia"/>
                          </w:rPr>
                        </w:pPr>
                        <w:ins w:id="2" w:author="龚则周" w:date="2024-08-22T17:47:00Z" w16du:dateUtc="2024-08-22T09:47:00Z">
                          <w:r>
                            <w:rPr>
                              <w:rFonts w:hint="eastAsia"/>
                            </w:rPr>
                            <w:t>附件</w:t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</w:ins>
                      </w:p>
                    </w:txbxContent>
                  </v:textbox>
                  <w10:wrap type="square"/>
                </v:shape>
              </w:pict>
            </mc:Fallback>
          </mc:AlternateContent>
        </w:r>
      </w:ins>
      <w:r w:rsidR="009D53E3" w:rsidRPr="009D53E3">
        <w:rPr>
          <w:rFonts w:ascii="Arial" w:eastAsia="黑体" w:hAnsi="Arial" w:cs="宋体" w:hint="eastAsia"/>
          <w:b/>
          <w:kern w:val="0"/>
          <w:sz w:val="28"/>
          <w:szCs w:val="28"/>
        </w:rPr>
        <w:t>中国科学院半导体研究所</w:t>
      </w:r>
      <w:r w:rsidR="00E46909">
        <w:rPr>
          <w:rFonts w:ascii="Arial" w:eastAsia="黑体" w:hAnsi="Arial" w:cs="宋体" w:hint="eastAsia"/>
          <w:b/>
          <w:kern w:val="0"/>
          <w:sz w:val="28"/>
          <w:szCs w:val="28"/>
        </w:rPr>
        <w:t>青年科技人才推进计划</w:t>
      </w:r>
      <w:r w:rsidR="00AA6290">
        <w:rPr>
          <w:rFonts w:ascii="Arial" w:eastAsia="黑体" w:hAnsi="Arial" w:cs="宋体" w:hint="eastAsia"/>
          <w:b/>
          <w:kern w:val="0"/>
          <w:sz w:val="28"/>
          <w:szCs w:val="28"/>
        </w:rPr>
        <w:t>申请</w:t>
      </w:r>
      <w:r w:rsidR="003B4C16">
        <w:rPr>
          <w:rFonts w:ascii="Arial" w:eastAsia="黑体" w:hAnsi="Arial" w:cs="宋体" w:hint="eastAsia"/>
          <w:b/>
          <w:kern w:val="0"/>
          <w:sz w:val="28"/>
          <w:szCs w:val="28"/>
        </w:rPr>
        <w:t>人</w:t>
      </w:r>
      <w:r w:rsidR="009D53E3">
        <w:rPr>
          <w:rFonts w:ascii="Arial" w:eastAsia="黑体" w:hAnsi="Arial" w:cs="宋体" w:hint="eastAsia"/>
          <w:b/>
          <w:kern w:val="0"/>
          <w:sz w:val="28"/>
          <w:szCs w:val="28"/>
        </w:rPr>
        <w:t>成果审核</w:t>
      </w:r>
      <w:r w:rsidR="00913503">
        <w:rPr>
          <w:rFonts w:ascii="Arial" w:eastAsia="黑体" w:hAnsi="Arial" w:cs="宋体" w:hint="eastAsia"/>
          <w:b/>
          <w:kern w:val="0"/>
          <w:sz w:val="28"/>
          <w:szCs w:val="28"/>
        </w:rPr>
        <w:t>表</w:t>
      </w:r>
    </w:p>
    <w:p w14:paraId="018D6E53" w14:textId="0ACBBEEF" w:rsidR="00860EDD" w:rsidRPr="007F0D1B" w:rsidRDefault="00860EDD" w:rsidP="00DF28A9">
      <w:pPr>
        <w:adjustRightInd w:val="0"/>
        <w:snapToGrid w:val="0"/>
        <w:jc w:val="left"/>
        <w:rPr>
          <w:rFonts w:ascii="Arial" w:hAnsi="Arial"/>
          <w:b/>
          <w:szCs w:val="21"/>
        </w:rPr>
      </w:pPr>
      <w:r w:rsidRPr="00473F4C">
        <w:rPr>
          <w:rFonts w:ascii="黑体" w:eastAsia="黑体" w:hAnsi="黑体" w:hint="eastAsia"/>
          <w:b/>
          <w:color w:val="FF0000"/>
          <w:szCs w:val="21"/>
        </w:rPr>
        <w:t>注</w:t>
      </w:r>
      <w:r w:rsidRPr="00473F4C">
        <w:rPr>
          <w:rFonts w:ascii="Arial" w:hAnsi="Arial" w:hint="eastAsia"/>
          <w:b/>
          <w:color w:val="FF0000"/>
          <w:szCs w:val="21"/>
        </w:rPr>
        <w:t>1</w:t>
      </w:r>
      <w:r w:rsidR="00B712B5" w:rsidRPr="00473F4C">
        <w:rPr>
          <w:rFonts w:ascii="Arial" w:hAnsi="Arial" w:hint="eastAsia"/>
          <w:b/>
          <w:color w:val="FF0000"/>
          <w:szCs w:val="21"/>
        </w:rPr>
        <w:t>:</w:t>
      </w:r>
      <w:r w:rsidR="000F42C4" w:rsidRPr="00473F4C">
        <w:rPr>
          <w:rFonts w:ascii="Arial" w:hAnsi="Arial"/>
          <w:b/>
          <w:color w:val="FF0000"/>
          <w:szCs w:val="21"/>
        </w:rPr>
        <w:t xml:space="preserve"> </w:t>
      </w:r>
      <w:r w:rsidR="00B05AFA" w:rsidRPr="00473F4C">
        <w:rPr>
          <w:rFonts w:ascii="Arial" w:eastAsia="黑体" w:hAnsi="Arial" w:hint="eastAsia"/>
          <w:b/>
          <w:color w:val="FF0000"/>
          <w:szCs w:val="21"/>
        </w:rPr>
        <w:t>确保内容不超过</w:t>
      </w:r>
      <w:r w:rsidR="00B05AFA" w:rsidRPr="00473F4C">
        <w:rPr>
          <w:rFonts w:ascii="Arial" w:eastAsia="黑体" w:hAnsi="Arial" w:hint="eastAsia"/>
          <w:b/>
          <w:color w:val="FF0000"/>
          <w:szCs w:val="21"/>
        </w:rPr>
        <w:t>1</w:t>
      </w:r>
      <w:r w:rsidR="00B05AFA" w:rsidRPr="00473F4C">
        <w:rPr>
          <w:rFonts w:ascii="Arial" w:eastAsia="黑体" w:hAnsi="Arial" w:hint="eastAsia"/>
          <w:b/>
          <w:color w:val="FF0000"/>
          <w:szCs w:val="21"/>
        </w:rPr>
        <w:t>页。</w:t>
      </w:r>
      <w:proofErr w:type="gramStart"/>
      <w:r w:rsidR="00BA1EFF" w:rsidRPr="00473F4C">
        <w:rPr>
          <w:rFonts w:ascii="Arial" w:eastAsia="黑体" w:hAnsi="Arial" w:hint="eastAsia"/>
          <w:b/>
          <w:color w:val="FF0000"/>
          <w:szCs w:val="21"/>
        </w:rPr>
        <w:t>未填行</w:t>
      </w:r>
      <w:r w:rsidR="00216205" w:rsidRPr="00473F4C">
        <w:rPr>
          <w:rFonts w:ascii="Arial" w:eastAsia="黑体" w:hAnsi="Arial" w:hint="eastAsia"/>
          <w:b/>
          <w:color w:val="FF0000"/>
          <w:szCs w:val="21"/>
        </w:rPr>
        <w:t>可</w:t>
      </w:r>
      <w:proofErr w:type="gramEnd"/>
      <w:r w:rsidR="00B05AFA" w:rsidRPr="00473F4C">
        <w:rPr>
          <w:rFonts w:ascii="Arial" w:eastAsia="黑体" w:hAnsi="Arial" w:hint="eastAsia"/>
          <w:b/>
          <w:color w:val="FF0000"/>
          <w:szCs w:val="21"/>
        </w:rPr>
        <w:t>删除</w:t>
      </w:r>
      <w:r w:rsidR="00BE53CB" w:rsidRPr="00473F4C">
        <w:rPr>
          <w:rFonts w:ascii="Arial" w:eastAsia="黑体" w:hAnsi="Arial" w:hint="eastAsia"/>
          <w:b/>
          <w:color w:val="FF0000"/>
          <w:szCs w:val="21"/>
        </w:rPr>
        <w:t>。</w:t>
      </w:r>
    </w:p>
    <w:p w14:paraId="29CE282A" w14:textId="43D90B5A" w:rsidR="00860EDD" w:rsidRPr="0018136F" w:rsidRDefault="00BE53CB" w:rsidP="00DF28A9">
      <w:pPr>
        <w:adjustRightInd w:val="0"/>
        <w:snapToGrid w:val="0"/>
        <w:jc w:val="left"/>
        <w:rPr>
          <w:rFonts w:ascii="Arial" w:eastAsia="黑体" w:hAnsi="Arial"/>
          <w:b/>
          <w:color w:val="FF0000"/>
          <w:szCs w:val="21"/>
        </w:rPr>
      </w:pPr>
      <w:r w:rsidRPr="0018136F">
        <w:rPr>
          <w:rFonts w:ascii="黑体" w:eastAsia="黑体" w:hAnsi="黑体" w:hint="eastAsia"/>
          <w:b/>
          <w:color w:val="FF0000"/>
          <w:szCs w:val="21"/>
        </w:rPr>
        <w:t>注</w:t>
      </w:r>
      <w:r w:rsidRPr="0018136F">
        <w:rPr>
          <w:rFonts w:ascii="Arial" w:hAnsi="Arial" w:hint="eastAsia"/>
          <w:b/>
          <w:color w:val="FF0000"/>
          <w:szCs w:val="21"/>
        </w:rPr>
        <w:t>2</w:t>
      </w:r>
      <w:r w:rsidR="00B712B5" w:rsidRPr="0018136F">
        <w:rPr>
          <w:rFonts w:ascii="Arial" w:hAnsi="Arial" w:hint="eastAsia"/>
          <w:b/>
          <w:color w:val="FF0000"/>
          <w:szCs w:val="21"/>
        </w:rPr>
        <w:t>:</w:t>
      </w:r>
      <w:r w:rsidR="000F42C4" w:rsidRPr="0018136F">
        <w:rPr>
          <w:rFonts w:ascii="Arial" w:hAnsi="Arial"/>
          <w:b/>
          <w:color w:val="FF0000"/>
          <w:szCs w:val="21"/>
        </w:rPr>
        <w:t xml:space="preserve"> </w:t>
      </w:r>
      <w:r w:rsidR="000F42C4" w:rsidRPr="0018136F">
        <w:rPr>
          <w:rFonts w:ascii="Arial" w:eastAsia="黑体" w:hAnsi="Arial" w:hint="eastAsia"/>
          <w:b/>
          <w:color w:val="FF0000"/>
          <w:szCs w:val="21"/>
        </w:rPr>
        <w:t>所有项目和成果都须</w:t>
      </w:r>
      <w:r w:rsidRPr="0018136F">
        <w:rPr>
          <w:rFonts w:ascii="Arial" w:eastAsia="黑体" w:hAnsi="Arial" w:hint="eastAsia"/>
          <w:b/>
          <w:color w:val="FF0000"/>
          <w:szCs w:val="21"/>
        </w:rPr>
        <w:t>提供</w:t>
      </w:r>
      <w:r w:rsidR="0089603B" w:rsidRPr="0018136F">
        <w:rPr>
          <w:rFonts w:ascii="Arial" w:eastAsia="黑体" w:hAnsi="Arial" w:hint="eastAsia"/>
          <w:b/>
          <w:color w:val="FF0000"/>
          <w:szCs w:val="21"/>
        </w:rPr>
        <w:t>证明</w:t>
      </w:r>
      <w:r w:rsidRPr="0018136F">
        <w:rPr>
          <w:rFonts w:ascii="Arial" w:eastAsia="黑体" w:hAnsi="Arial" w:hint="eastAsia"/>
          <w:b/>
          <w:color w:val="FF0000"/>
          <w:szCs w:val="21"/>
        </w:rPr>
        <w:t>材料供审核，</w:t>
      </w:r>
      <w:r w:rsidR="000F42C4" w:rsidRPr="0018136F">
        <w:rPr>
          <w:rFonts w:ascii="Arial" w:eastAsia="黑体" w:hAnsi="Arial" w:hint="eastAsia"/>
          <w:b/>
          <w:color w:val="FF0000"/>
          <w:szCs w:val="21"/>
        </w:rPr>
        <w:t>例如成果首页或证据页面</w:t>
      </w:r>
      <w:r w:rsidR="0018136F" w:rsidRPr="0018136F">
        <w:rPr>
          <w:rFonts w:ascii="Arial" w:eastAsia="黑体" w:hAnsi="Arial" w:hint="eastAsia"/>
          <w:b/>
          <w:color w:val="FF0000"/>
          <w:szCs w:val="21"/>
        </w:rPr>
        <w:t>，需包含填表关键信息</w:t>
      </w:r>
      <w:r w:rsidRPr="0018136F">
        <w:rPr>
          <w:rFonts w:ascii="Arial" w:eastAsia="黑体" w:hAnsi="Arial" w:hint="eastAsia"/>
          <w:b/>
          <w:color w:val="FF0000"/>
          <w:szCs w:val="21"/>
        </w:rPr>
        <w:t>。</w:t>
      </w:r>
    </w:p>
    <w:tbl>
      <w:tblPr>
        <w:tblpPr w:leftFromText="180" w:rightFromText="180" w:vertAnchor="text" w:horzAnchor="margin" w:tblpY="10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68"/>
        <w:gridCol w:w="781"/>
        <w:gridCol w:w="7"/>
        <w:gridCol w:w="369"/>
        <w:gridCol w:w="1048"/>
        <w:gridCol w:w="1172"/>
        <w:gridCol w:w="671"/>
        <w:gridCol w:w="569"/>
        <w:gridCol w:w="848"/>
        <w:gridCol w:w="426"/>
        <w:gridCol w:w="421"/>
        <w:gridCol w:w="290"/>
        <w:gridCol w:w="281"/>
        <w:gridCol w:w="421"/>
        <w:gridCol w:w="287"/>
        <w:gridCol w:w="285"/>
        <w:gridCol w:w="421"/>
        <w:gridCol w:w="6"/>
        <w:gridCol w:w="1168"/>
      </w:tblGrid>
      <w:tr w:rsidR="00856AA0" w:rsidRPr="007F0D1B" w14:paraId="799BCAA3" w14:textId="77777777" w:rsidTr="00856AA0">
        <w:trPr>
          <w:cantSplit/>
          <w:trHeight w:val="587"/>
        </w:trPr>
        <w:tc>
          <w:tcPr>
            <w:tcW w:w="736" w:type="dxa"/>
            <w:gridSpan w:val="2"/>
            <w:tcBorders>
              <w:bottom w:val="nil"/>
            </w:tcBorders>
            <w:vAlign w:val="center"/>
          </w:tcPr>
          <w:p w14:paraId="5A378505" w14:textId="77777777" w:rsidR="00856AA0" w:rsidRPr="007F0D1B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科研诚信承诺</w:t>
            </w:r>
          </w:p>
        </w:tc>
        <w:tc>
          <w:tcPr>
            <w:tcW w:w="9471" w:type="dxa"/>
            <w:gridSpan w:val="18"/>
            <w:tcBorders>
              <w:bottom w:val="nil"/>
            </w:tcBorders>
            <w:shd w:val="clear" w:color="auto" w:fill="auto"/>
          </w:tcPr>
          <w:p w14:paraId="1EF6E962" w14:textId="77777777" w:rsidR="00856AA0" w:rsidRDefault="00856AA0" w:rsidP="00856AA0">
            <w:pPr>
              <w:adjustRightInd w:val="0"/>
              <w:snapToGrid w:val="0"/>
              <w:spacing w:before="60" w:after="120" w:line="300" w:lineRule="auto"/>
              <w:jc w:val="left"/>
              <w:rPr>
                <w:rFonts w:ascii="Arial" w:eastAsia="黑体" w:hAnsi="Arial"/>
                <w:u w:val="single"/>
              </w:rPr>
            </w:pPr>
            <w:r w:rsidRPr="009C5D53">
              <w:rPr>
                <w:rFonts w:ascii="Arial" w:eastAsia="黑体" w:hAnsi="Arial" w:hint="eastAsia"/>
                <w:szCs w:val="21"/>
              </w:rPr>
              <w:t>本人已仔细阅读简表各项内容要求。承诺以下所填写的内容真实准确。我愿意接受研究所对申报材料的审核。</w:t>
            </w:r>
            <w:r w:rsidRPr="007F0D1B">
              <w:rPr>
                <w:rFonts w:ascii="Arial" w:eastAsia="黑体" w:hAnsi="Arial" w:hint="eastAsia"/>
              </w:rPr>
              <w:t>申请人</w:t>
            </w:r>
            <w:r>
              <w:rPr>
                <w:rFonts w:ascii="Arial" w:eastAsia="黑体" w:hAnsi="Arial" w:hint="eastAsia"/>
              </w:rPr>
              <w:t xml:space="preserve">: </w:t>
            </w:r>
            <w:r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Pr="004D7296">
              <w:rPr>
                <w:rFonts w:ascii="Arial" w:eastAsia="黑体" w:hAnsi="Arial"/>
                <w:u w:val="single"/>
              </w:rPr>
              <w:t xml:space="preserve">      </w:t>
            </w:r>
            <w:r>
              <w:rPr>
                <w:rFonts w:ascii="Arial" w:eastAsia="黑体" w:hAnsi="Arial"/>
                <w:u w:val="single"/>
              </w:rPr>
              <w:t xml:space="preserve">   </w:t>
            </w:r>
            <w:r w:rsidRPr="004D7296">
              <w:rPr>
                <w:rFonts w:ascii="Arial" w:eastAsia="黑体" w:hAnsi="Arial"/>
                <w:u w:val="single"/>
              </w:rPr>
              <w:t xml:space="preserve">   </w:t>
            </w:r>
            <w:r w:rsidRPr="007207AE">
              <w:rPr>
                <w:rFonts w:ascii="Arial" w:eastAsia="黑体" w:hAnsi="Arial"/>
                <w:u w:val="single"/>
              </w:rPr>
              <w:t xml:space="preserve">     </w:t>
            </w:r>
          </w:p>
          <w:p w14:paraId="016422E8" w14:textId="77777777" w:rsidR="00856AA0" w:rsidRPr="007207AE" w:rsidRDefault="00856AA0" w:rsidP="00856AA0">
            <w:pPr>
              <w:adjustRightInd w:val="0"/>
              <w:snapToGrid w:val="0"/>
              <w:spacing w:before="60" w:after="120" w:line="300" w:lineRule="auto"/>
              <w:jc w:val="left"/>
              <w:rPr>
                <w:rFonts w:ascii="Arial" w:eastAsia="黑体" w:hAnsi="Arial"/>
              </w:rPr>
            </w:pPr>
            <w:r w:rsidRPr="009C5D53">
              <w:rPr>
                <w:rFonts w:ascii="Arial" w:eastAsia="黑体" w:hAnsi="Arial" w:hint="eastAsia"/>
              </w:rPr>
              <w:t>课题组长签字：</w:t>
            </w:r>
            <w:r w:rsidRPr="009C5D53">
              <w:rPr>
                <w:rFonts w:ascii="Arial" w:eastAsia="黑体" w:hAnsi="Arial" w:hint="eastAsia"/>
              </w:rPr>
              <w:t xml:space="preserve"> </w:t>
            </w:r>
            <w:r w:rsidRPr="009C5D53">
              <w:rPr>
                <w:rFonts w:ascii="Arial" w:eastAsia="黑体" w:hAnsi="Arial" w:hint="eastAsia"/>
                <w:u w:val="single"/>
              </w:rPr>
              <w:t xml:space="preserve">             </w:t>
            </w:r>
            <w:r w:rsidRPr="009C5D53">
              <w:rPr>
                <w:rFonts w:ascii="Arial" w:eastAsia="黑体" w:hAnsi="Arial" w:hint="eastAsia"/>
              </w:rPr>
              <w:t>推荐部门</w:t>
            </w:r>
            <w:r w:rsidRPr="009C5D53">
              <w:rPr>
                <w:rFonts w:ascii="Arial" w:eastAsia="黑体" w:hAnsi="Arial" w:hint="eastAsia"/>
              </w:rPr>
              <w:t xml:space="preserve"> </w:t>
            </w:r>
            <w:r w:rsidRPr="009C5D53">
              <w:rPr>
                <w:rFonts w:ascii="Arial" w:eastAsia="黑体" w:hAnsi="Arial" w:hint="eastAsia"/>
              </w:rPr>
              <w:t>（实验室名称）</w:t>
            </w:r>
            <w:r w:rsidRPr="009C5D53">
              <w:rPr>
                <w:rFonts w:ascii="Arial" w:eastAsia="黑体" w:hAnsi="Arial" w:hint="eastAsia"/>
                <w:u w:val="single"/>
              </w:rPr>
              <w:t xml:space="preserve">  </w:t>
            </w:r>
            <w:r>
              <w:rPr>
                <w:rFonts w:ascii="Arial" w:eastAsia="黑体" w:hAnsi="Arial" w:hint="eastAsia"/>
                <w:u w:val="single"/>
              </w:rPr>
              <w:t xml:space="preserve">            </w:t>
            </w:r>
            <w:r w:rsidRPr="009C5D53">
              <w:rPr>
                <w:rFonts w:ascii="Arial" w:eastAsia="黑体" w:hAnsi="Arial" w:hint="eastAsia"/>
              </w:rPr>
              <w:t>负责人签字</w:t>
            </w:r>
            <w:r w:rsidRPr="009C5D53">
              <w:rPr>
                <w:rFonts w:ascii="Arial" w:eastAsia="黑体" w:hAnsi="Arial" w:hint="eastAsia"/>
              </w:rPr>
              <w:t>:</w:t>
            </w:r>
            <w:r w:rsidRPr="009C5D53">
              <w:rPr>
                <w:rFonts w:ascii="Arial" w:eastAsia="黑体" w:hAnsi="Arial" w:hint="eastAsia"/>
                <w:u w:val="single"/>
              </w:rPr>
              <w:t xml:space="preserve">  </w:t>
            </w:r>
            <w:r>
              <w:rPr>
                <w:rFonts w:ascii="Arial" w:eastAsia="黑体" w:hAnsi="Arial" w:hint="eastAsia"/>
                <w:u w:val="single"/>
              </w:rPr>
              <w:t xml:space="preserve">            </w:t>
            </w:r>
            <w:r w:rsidRPr="009C5D53">
              <w:rPr>
                <w:rFonts w:ascii="Arial" w:eastAsia="黑体" w:hAnsi="Arial" w:hint="eastAsia"/>
              </w:rPr>
              <w:t xml:space="preserve">             </w:t>
            </w:r>
          </w:p>
        </w:tc>
      </w:tr>
      <w:tr w:rsidR="00856AA0" w:rsidRPr="007F0D1B" w14:paraId="3563ED57" w14:textId="77777777" w:rsidTr="00856AA0">
        <w:trPr>
          <w:cantSplit/>
          <w:trHeight w:val="34"/>
        </w:trPr>
        <w:tc>
          <w:tcPr>
            <w:tcW w:w="736" w:type="dxa"/>
            <w:gridSpan w:val="2"/>
            <w:tcBorders>
              <w:top w:val="nil"/>
            </w:tcBorders>
            <w:vAlign w:val="center"/>
          </w:tcPr>
          <w:p w14:paraId="68B9BD6F" w14:textId="77777777" w:rsidR="00856AA0" w:rsidRPr="004D7296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2"/>
                <w:szCs w:val="2"/>
              </w:rPr>
            </w:pPr>
          </w:p>
        </w:tc>
        <w:tc>
          <w:tcPr>
            <w:tcW w:w="9471" w:type="dxa"/>
            <w:gridSpan w:val="18"/>
            <w:tcBorders>
              <w:top w:val="nil"/>
            </w:tcBorders>
            <w:vAlign w:val="center"/>
          </w:tcPr>
          <w:p w14:paraId="38A5380C" w14:textId="77777777" w:rsidR="00856AA0" w:rsidRPr="004D7296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2"/>
                <w:szCs w:val="2"/>
              </w:rPr>
            </w:pPr>
          </w:p>
        </w:tc>
      </w:tr>
      <w:tr w:rsidR="00856AA0" w:rsidRPr="007F0D1B" w14:paraId="65C14130" w14:textId="77777777" w:rsidTr="00856AA0">
        <w:trPr>
          <w:cantSplit/>
          <w:trHeight w:val="307"/>
        </w:trPr>
        <w:tc>
          <w:tcPr>
            <w:tcW w:w="1517" w:type="dxa"/>
            <w:gridSpan w:val="3"/>
            <w:vAlign w:val="center"/>
          </w:tcPr>
          <w:p w14:paraId="5594F94C" w14:textId="77777777" w:rsidR="00856AA0" w:rsidRPr="007F0D1B" w:rsidRDefault="00856AA0" w:rsidP="00856AA0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7F0D1B">
              <w:rPr>
                <w:rFonts w:ascii="Arial" w:eastAsia="黑体" w:hAnsi="Arial" w:hint="eastAsia"/>
                <w:bCs/>
                <w:szCs w:val="21"/>
              </w:rPr>
              <w:t>姓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>名</w:t>
            </w:r>
          </w:p>
        </w:tc>
        <w:tc>
          <w:tcPr>
            <w:tcW w:w="1424" w:type="dxa"/>
            <w:gridSpan w:val="3"/>
            <w:vAlign w:val="center"/>
          </w:tcPr>
          <w:p w14:paraId="4F2CB884" w14:textId="77777777" w:rsidR="00856AA0" w:rsidRPr="007F0D1B" w:rsidRDefault="00856AA0" w:rsidP="00856AA0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01AF8CFA" w14:textId="77777777" w:rsidR="00856AA0" w:rsidRPr="007F0D1B" w:rsidRDefault="00856AA0" w:rsidP="00856AA0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出生年月</w:t>
            </w:r>
          </w:p>
        </w:tc>
        <w:tc>
          <w:tcPr>
            <w:tcW w:w="2088" w:type="dxa"/>
            <w:gridSpan w:val="3"/>
            <w:vAlign w:val="center"/>
          </w:tcPr>
          <w:p w14:paraId="46C0114F" w14:textId="77777777" w:rsidR="00856AA0" w:rsidRPr="007F0D1B" w:rsidRDefault="00856AA0" w:rsidP="00856AA0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254B81">
              <w:rPr>
                <w:rFonts w:ascii="Arial" w:eastAsia="黑体" w:hAnsi="Arial" w:hint="eastAsia"/>
                <w:bCs/>
                <w:color w:val="A6A6A6" w:themeColor="background1" w:themeShade="A6"/>
                <w:szCs w:val="21"/>
              </w:rPr>
              <w:t>YYYY.MM</w:t>
            </w:r>
          </w:p>
        </w:tc>
        <w:tc>
          <w:tcPr>
            <w:tcW w:w="2126" w:type="dxa"/>
            <w:gridSpan w:val="6"/>
            <w:vAlign w:val="center"/>
          </w:tcPr>
          <w:p w14:paraId="5164F046" w14:textId="77777777" w:rsidR="00856AA0" w:rsidRPr="007F0D1B" w:rsidRDefault="00856AA0" w:rsidP="00856AA0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申请设备</w:t>
            </w:r>
            <w:r>
              <w:rPr>
                <w:rFonts w:ascii="Arial" w:eastAsia="黑体" w:hAnsi="Arial" w:hint="eastAsia"/>
                <w:bCs/>
                <w:szCs w:val="21"/>
              </w:rPr>
              <w:t>/</w:t>
            </w:r>
            <w:r>
              <w:rPr>
                <w:rFonts w:ascii="Arial" w:eastAsia="黑体" w:hAnsi="Arial" w:hint="eastAsia"/>
                <w:bCs/>
                <w:szCs w:val="21"/>
              </w:rPr>
              <w:t>软件</w:t>
            </w:r>
            <w:r>
              <w:rPr>
                <w:rFonts w:ascii="Arial" w:eastAsia="黑体" w:hAnsi="Arial" w:hint="eastAsia"/>
                <w:bCs/>
                <w:szCs w:val="21"/>
              </w:rPr>
              <w:t>/</w:t>
            </w:r>
            <w:r>
              <w:rPr>
                <w:rFonts w:ascii="Arial" w:eastAsia="黑体" w:hAnsi="Arial" w:hint="eastAsia"/>
                <w:bCs/>
                <w:szCs w:val="21"/>
              </w:rPr>
              <w:t>机时</w:t>
            </w: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557282398"/>
            <w:placeholder>
              <w:docPart w:val="7B092B8DE8FE44DDB15D11EB8645AF74"/>
            </w:placeholder>
            <w:showingPlcHdr/>
            <w:dropDownList>
              <w:listItem w:displayText="设备" w:value="设备"/>
              <w:listItem w:displayText="软件" w:value="软件"/>
              <w:listItem w:displayText="机时" w:value="机时"/>
            </w:dropDownList>
          </w:sdtPr>
          <w:sdtEndPr/>
          <w:sdtContent>
            <w:tc>
              <w:tcPr>
                <w:tcW w:w="1880" w:type="dxa"/>
                <w:gridSpan w:val="4"/>
                <w:vAlign w:val="center"/>
              </w:tcPr>
              <w:p w14:paraId="28627F7A" w14:textId="77777777" w:rsidR="00856AA0" w:rsidRPr="007F0D1B" w:rsidRDefault="00856AA0" w:rsidP="00856AA0">
                <w:pPr>
                  <w:jc w:val="center"/>
                  <w:rPr>
                    <w:rFonts w:ascii="Arial" w:eastAsia="黑体" w:hAnsi="Arial"/>
                    <w:bCs/>
                    <w:sz w:val="18"/>
                    <w:szCs w:val="21"/>
                  </w:rPr>
                </w:pPr>
                <w:r w:rsidRPr="00DE4774">
                  <w:rPr>
                    <w:rStyle w:val="a9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</w:tr>
      <w:tr w:rsidR="00856AA0" w:rsidRPr="007F0D1B" w14:paraId="75B0041F" w14:textId="77777777" w:rsidTr="00856AA0">
        <w:trPr>
          <w:cantSplit/>
          <w:trHeight w:val="307"/>
        </w:trPr>
        <w:tc>
          <w:tcPr>
            <w:tcW w:w="1517" w:type="dxa"/>
            <w:gridSpan w:val="3"/>
            <w:vAlign w:val="center"/>
          </w:tcPr>
          <w:p w14:paraId="41EEAE6C" w14:textId="77777777" w:rsidR="00856AA0" w:rsidRPr="007F0D1B" w:rsidRDefault="00856AA0" w:rsidP="00856AA0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最高学位</w:t>
            </w:r>
          </w:p>
        </w:tc>
        <w:tc>
          <w:tcPr>
            <w:tcW w:w="1424" w:type="dxa"/>
            <w:gridSpan w:val="3"/>
            <w:vAlign w:val="center"/>
          </w:tcPr>
          <w:p w14:paraId="7CA632DB" w14:textId="77777777" w:rsidR="00856AA0" w:rsidRPr="007F0D1B" w:rsidRDefault="00856AA0" w:rsidP="00856AA0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0EFA02A8" w14:textId="77777777" w:rsidR="00856AA0" w:rsidRDefault="00856AA0" w:rsidP="00856AA0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职称</w:t>
            </w:r>
          </w:p>
        </w:tc>
        <w:tc>
          <w:tcPr>
            <w:tcW w:w="2088" w:type="dxa"/>
            <w:gridSpan w:val="3"/>
            <w:vAlign w:val="center"/>
          </w:tcPr>
          <w:p w14:paraId="2844ADB1" w14:textId="77777777" w:rsidR="00856AA0" w:rsidRPr="007F0D1B" w:rsidRDefault="00856AA0" w:rsidP="00856AA0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6DC81DCA" w14:textId="77777777" w:rsidR="00856AA0" w:rsidRDefault="00856AA0" w:rsidP="00856AA0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专业方向</w:t>
            </w:r>
          </w:p>
        </w:tc>
        <w:tc>
          <w:tcPr>
            <w:tcW w:w="1880" w:type="dxa"/>
            <w:gridSpan w:val="4"/>
            <w:vAlign w:val="center"/>
          </w:tcPr>
          <w:p w14:paraId="312BBAF5" w14:textId="77777777" w:rsidR="00856AA0" w:rsidRPr="007F0D1B" w:rsidRDefault="00856AA0" w:rsidP="00856AA0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856AA0" w:rsidRPr="007F0D1B" w14:paraId="2C52193A" w14:textId="77777777" w:rsidTr="00856AA0">
        <w:trPr>
          <w:cantSplit/>
          <w:trHeight w:val="307"/>
        </w:trPr>
        <w:tc>
          <w:tcPr>
            <w:tcW w:w="1517" w:type="dxa"/>
            <w:gridSpan w:val="3"/>
            <w:vAlign w:val="center"/>
          </w:tcPr>
          <w:p w14:paraId="7C9AFF29" w14:textId="77777777" w:rsidR="00856AA0" w:rsidRDefault="00856AA0" w:rsidP="00856AA0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proofErr w:type="gramStart"/>
            <w:r w:rsidRPr="007C0EF7">
              <w:rPr>
                <w:rFonts w:ascii="Arial" w:eastAsia="黑体" w:hAnsi="Arial" w:hint="eastAsia"/>
                <w:bCs/>
                <w:szCs w:val="21"/>
              </w:rPr>
              <w:t>邮</w:t>
            </w:r>
            <w:proofErr w:type="gramEnd"/>
            <w:r w:rsidRPr="007C0EF7">
              <w:rPr>
                <w:rFonts w:ascii="Arial" w:eastAsia="黑体" w:hAnsi="Arial"/>
                <w:bCs/>
                <w:szCs w:val="21"/>
              </w:rPr>
              <w:t xml:space="preserve"> </w:t>
            </w:r>
            <w:r w:rsidRPr="007C0EF7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C0EF7">
              <w:rPr>
                <w:rFonts w:ascii="Arial" w:eastAsia="黑体" w:hAnsi="Arial" w:hint="eastAsia"/>
                <w:bCs/>
                <w:szCs w:val="21"/>
              </w:rPr>
              <w:t>箱</w:t>
            </w:r>
          </w:p>
        </w:tc>
        <w:tc>
          <w:tcPr>
            <w:tcW w:w="2596" w:type="dxa"/>
            <w:gridSpan w:val="4"/>
            <w:vAlign w:val="center"/>
          </w:tcPr>
          <w:p w14:paraId="613BC94B" w14:textId="77777777" w:rsidR="00856AA0" w:rsidRDefault="00856AA0" w:rsidP="00856AA0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2088" w:type="dxa"/>
            <w:gridSpan w:val="3"/>
            <w:vAlign w:val="center"/>
          </w:tcPr>
          <w:p w14:paraId="4DA636C2" w14:textId="77777777" w:rsidR="00856AA0" w:rsidRDefault="00856AA0" w:rsidP="00856AA0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7C0EF7">
              <w:rPr>
                <w:rFonts w:ascii="Arial" w:eastAsia="黑体" w:hAnsi="Arial" w:hint="eastAsia"/>
                <w:bCs/>
                <w:szCs w:val="21"/>
              </w:rPr>
              <w:t>联系电话</w:t>
            </w:r>
          </w:p>
        </w:tc>
        <w:tc>
          <w:tcPr>
            <w:tcW w:w="4006" w:type="dxa"/>
            <w:gridSpan w:val="10"/>
            <w:vAlign w:val="center"/>
          </w:tcPr>
          <w:p w14:paraId="7C8F9B9F" w14:textId="77777777" w:rsidR="00856AA0" w:rsidRPr="007F0D1B" w:rsidRDefault="00856AA0" w:rsidP="00856AA0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856AA0" w:rsidRPr="007F0D1B" w14:paraId="2FAC75E5" w14:textId="77777777" w:rsidTr="00856AA0">
        <w:trPr>
          <w:cantSplit/>
          <w:trHeight w:val="307"/>
        </w:trPr>
        <w:tc>
          <w:tcPr>
            <w:tcW w:w="10207" w:type="dxa"/>
            <w:gridSpan w:val="20"/>
            <w:vAlign w:val="center"/>
          </w:tcPr>
          <w:p w14:paraId="649E804A" w14:textId="77777777" w:rsidR="00856AA0" w:rsidRPr="00A67ACC" w:rsidRDefault="00856AA0" w:rsidP="00856AA0">
            <w:pPr>
              <w:jc w:val="left"/>
              <w:rPr>
                <w:rFonts w:ascii="Arial" w:eastAsia="黑体" w:hAnsi="Arial"/>
                <w:bCs/>
                <w:szCs w:val="21"/>
              </w:rPr>
            </w:pPr>
            <w:r w:rsidRPr="00A67ACC">
              <w:rPr>
                <w:rFonts w:ascii="Arial" w:eastAsia="黑体" w:hAnsi="Arial" w:hint="eastAsia"/>
                <w:bCs/>
                <w:szCs w:val="21"/>
              </w:rPr>
              <w:t>正牵头承担院</w:t>
            </w:r>
            <w:r w:rsidRPr="00A67ACC">
              <w:rPr>
                <w:rFonts w:ascii="Arial" w:eastAsia="黑体" w:hAnsi="Arial" w:hint="eastAsia"/>
                <w:bCs/>
                <w:szCs w:val="21"/>
              </w:rPr>
              <w:t>/</w:t>
            </w:r>
            <w:r w:rsidRPr="00A67ACC">
              <w:rPr>
                <w:rFonts w:ascii="Arial" w:eastAsia="黑体" w:hAnsi="Arial" w:hint="eastAsia"/>
                <w:bCs/>
                <w:szCs w:val="21"/>
              </w:rPr>
              <w:t>国家仪器项目或正承担本计划科研设备</w:t>
            </w:r>
            <w:r w:rsidRPr="00A67ACC">
              <w:rPr>
                <w:rFonts w:ascii="Arial" w:eastAsia="黑体" w:hAnsi="Arial" w:hint="eastAsia"/>
                <w:bCs/>
                <w:szCs w:val="21"/>
              </w:rPr>
              <w:t>/</w:t>
            </w:r>
            <w:r w:rsidRPr="00A67ACC">
              <w:rPr>
                <w:rFonts w:ascii="Arial" w:eastAsia="黑体" w:hAnsi="Arial" w:hint="eastAsia"/>
                <w:bCs/>
                <w:szCs w:val="21"/>
              </w:rPr>
              <w:t>软件</w:t>
            </w:r>
            <w:r w:rsidRPr="00A67ACC">
              <w:rPr>
                <w:rFonts w:ascii="Arial" w:eastAsia="黑体" w:hAnsi="Arial" w:hint="eastAsia"/>
                <w:bCs/>
                <w:szCs w:val="21"/>
              </w:rPr>
              <w:t>/</w:t>
            </w:r>
            <w:r w:rsidRPr="00A67ACC">
              <w:rPr>
                <w:rFonts w:ascii="Arial" w:eastAsia="黑体" w:hAnsi="Arial" w:hint="eastAsia"/>
                <w:bCs/>
                <w:szCs w:val="21"/>
              </w:rPr>
              <w:t>机时项目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              </w:t>
            </w:r>
            <w:r w:rsidRPr="00A67ACC">
              <w:rPr>
                <w:rFonts w:ascii="Arial" w:eastAsia="黑体" w:hAnsi="Arial" w:hint="eastAsia"/>
                <w:bCs/>
                <w:szCs w:val="21"/>
              </w:rPr>
              <w:t>是</w:t>
            </w:r>
            <w:sdt>
              <w:sdtPr>
                <w:rPr>
                  <w:rFonts w:ascii="Arial" w:eastAsia="黑体" w:hAnsi="Arial" w:hint="eastAsia"/>
                  <w:bCs/>
                  <w:szCs w:val="21"/>
                </w:rPr>
                <w:id w:val="77853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Cs w:val="21"/>
                  </w:rPr>
                  <w:t>☐</w:t>
                </w:r>
              </w:sdtContent>
            </w:sdt>
            <w:r w:rsidRPr="00A67ACC">
              <w:rPr>
                <w:rFonts w:ascii="Arial" w:eastAsia="黑体" w:hAnsi="Arial" w:hint="eastAsia"/>
                <w:bCs/>
                <w:szCs w:val="21"/>
              </w:rPr>
              <w:t xml:space="preserve">     </w:t>
            </w:r>
            <w:proofErr w:type="gramStart"/>
            <w:r w:rsidRPr="00A67ACC">
              <w:rPr>
                <w:rFonts w:ascii="Arial" w:eastAsia="黑体" w:hAnsi="Arial" w:hint="eastAsia"/>
                <w:bCs/>
                <w:szCs w:val="21"/>
              </w:rPr>
              <w:t>否</w:t>
            </w:r>
            <w:proofErr w:type="gramEnd"/>
            <w:sdt>
              <w:sdtPr>
                <w:rPr>
                  <w:rFonts w:ascii="Arial" w:eastAsia="黑体" w:hAnsi="Arial" w:hint="eastAsia"/>
                  <w:bCs/>
                  <w:szCs w:val="21"/>
                </w:rPr>
                <w:id w:val="-79459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Cs w:val="21"/>
                  </w:rPr>
                  <w:t>☐</w:t>
                </w:r>
              </w:sdtContent>
            </w:sdt>
          </w:p>
        </w:tc>
      </w:tr>
      <w:tr w:rsidR="00856AA0" w:rsidRPr="007F0D1B" w14:paraId="03732D96" w14:textId="77777777" w:rsidTr="00856AA0">
        <w:trPr>
          <w:cantSplit/>
          <w:trHeight w:val="255"/>
        </w:trPr>
        <w:tc>
          <w:tcPr>
            <w:tcW w:w="10207" w:type="dxa"/>
            <w:gridSpan w:val="20"/>
            <w:tcBorders>
              <w:bottom w:val="single" w:sz="4" w:space="0" w:color="auto"/>
            </w:tcBorders>
            <w:vAlign w:val="center"/>
          </w:tcPr>
          <w:p w14:paraId="063391F6" w14:textId="77777777" w:rsidR="00856AA0" w:rsidRPr="007F0D1B" w:rsidRDefault="00856AA0" w:rsidP="00856AA0">
            <w:pPr>
              <w:jc w:val="left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1</w:t>
            </w:r>
            <w:r>
              <w:rPr>
                <w:rFonts w:ascii="Arial" w:eastAsia="黑体" w:hAnsi="Arial" w:hint="eastAsia"/>
                <w:bCs/>
                <w:szCs w:val="21"/>
              </w:rPr>
              <w:t>、个人成果简介</w:t>
            </w:r>
            <w:r>
              <w:rPr>
                <w:rFonts w:ascii="Arial" w:eastAsia="黑体" w:hAnsi="Arial" w:hint="eastAsia"/>
                <w:bCs/>
                <w:szCs w:val="21"/>
              </w:rPr>
              <w:t>(</w:t>
            </w:r>
            <w:r>
              <w:rPr>
                <w:rFonts w:ascii="Arial" w:eastAsia="黑体" w:hAnsi="Arial" w:hint="eastAsia"/>
                <w:bCs/>
                <w:szCs w:val="21"/>
              </w:rPr>
              <w:t>限</w:t>
            </w:r>
            <w:r>
              <w:rPr>
                <w:rFonts w:ascii="Arial" w:eastAsia="黑体" w:hAnsi="Arial" w:hint="eastAsia"/>
                <w:bCs/>
                <w:szCs w:val="21"/>
              </w:rPr>
              <w:t>5</w:t>
            </w:r>
            <w:r>
              <w:rPr>
                <w:rFonts w:ascii="Arial" w:eastAsia="黑体" w:hAnsi="Arial"/>
                <w:bCs/>
                <w:szCs w:val="21"/>
              </w:rPr>
              <w:t>00</w:t>
            </w:r>
            <w:r>
              <w:rPr>
                <w:rFonts w:ascii="Arial" w:eastAsia="黑体" w:hAnsi="Arial" w:hint="eastAsia"/>
                <w:bCs/>
                <w:szCs w:val="21"/>
              </w:rPr>
              <w:t>字以内，小五号字</w:t>
            </w:r>
            <w:r>
              <w:rPr>
                <w:rFonts w:ascii="Arial" w:eastAsia="黑体" w:hAnsi="Arial" w:hint="eastAsia"/>
                <w:bCs/>
                <w:szCs w:val="21"/>
              </w:rPr>
              <w:t>9</w:t>
            </w:r>
            <w:r>
              <w:rPr>
                <w:rFonts w:ascii="Arial" w:eastAsia="黑体" w:hAnsi="Arial" w:hint="eastAsia"/>
                <w:bCs/>
                <w:szCs w:val="21"/>
              </w:rPr>
              <w:t>行</w:t>
            </w:r>
            <w:r>
              <w:rPr>
                <w:rFonts w:ascii="Arial" w:eastAsia="黑体" w:hAnsi="Arial"/>
                <w:bCs/>
                <w:szCs w:val="21"/>
              </w:rPr>
              <w:t>)</w:t>
            </w:r>
          </w:p>
        </w:tc>
      </w:tr>
      <w:tr w:rsidR="00856AA0" w:rsidRPr="007F0D1B" w14:paraId="62F77A60" w14:textId="77777777" w:rsidTr="00856AA0">
        <w:trPr>
          <w:cantSplit/>
          <w:trHeight w:val="255"/>
        </w:trPr>
        <w:tc>
          <w:tcPr>
            <w:tcW w:w="10207" w:type="dxa"/>
            <w:gridSpan w:val="20"/>
            <w:tcBorders>
              <w:bottom w:val="single" w:sz="4" w:space="0" w:color="auto"/>
            </w:tcBorders>
            <w:vAlign w:val="center"/>
          </w:tcPr>
          <w:p w14:paraId="74A89534" w14:textId="77777777" w:rsidR="00856AA0" w:rsidRDefault="00856AA0" w:rsidP="00856AA0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</w:p>
          <w:p w14:paraId="0270D133" w14:textId="77777777" w:rsidR="00856AA0" w:rsidRDefault="00856AA0" w:rsidP="00856AA0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</w:p>
          <w:p w14:paraId="3D1634D2" w14:textId="77777777" w:rsidR="00856AA0" w:rsidRDefault="00856AA0" w:rsidP="00856AA0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</w:p>
          <w:p w14:paraId="17F524FA" w14:textId="77777777" w:rsidR="00856AA0" w:rsidRDefault="00856AA0" w:rsidP="00856AA0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</w:p>
          <w:p w14:paraId="32983648" w14:textId="77777777" w:rsidR="00856AA0" w:rsidRDefault="00856AA0" w:rsidP="00856AA0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</w:p>
          <w:p w14:paraId="1467291F" w14:textId="77777777" w:rsidR="00856AA0" w:rsidRDefault="00856AA0" w:rsidP="00856AA0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</w:p>
          <w:p w14:paraId="54A1503E" w14:textId="77777777" w:rsidR="00856AA0" w:rsidRDefault="00856AA0" w:rsidP="00856AA0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</w:p>
          <w:p w14:paraId="4B904D63" w14:textId="77777777" w:rsidR="00856AA0" w:rsidRDefault="00856AA0" w:rsidP="00856AA0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</w:p>
          <w:p w14:paraId="79F5BA42" w14:textId="77777777" w:rsidR="00856AA0" w:rsidRPr="00180D54" w:rsidRDefault="00856AA0" w:rsidP="00856AA0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856AA0" w:rsidRPr="007F0D1B" w14:paraId="6E1C56BD" w14:textId="77777777" w:rsidTr="00856AA0">
        <w:trPr>
          <w:cantSplit/>
          <w:trHeight w:val="255"/>
        </w:trPr>
        <w:tc>
          <w:tcPr>
            <w:tcW w:w="10207" w:type="dxa"/>
            <w:gridSpan w:val="20"/>
            <w:tcBorders>
              <w:bottom w:val="single" w:sz="4" w:space="0" w:color="auto"/>
            </w:tcBorders>
            <w:vAlign w:val="center"/>
          </w:tcPr>
          <w:p w14:paraId="4B1E8D37" w14:textId="77777777" w:rsidR="00856AA0" w:rsidRPr="004D7296" w:rsidRDefault="00856AA0" w:rsidP="00856AA0">
            <w:pPr>
              <w:jc w:val="left"/>
              <w:rPr>
                <w:rFonts w:ascii="Arial" w:eastAsia="黑体" w:hAnsi="Arial"/>
                <w:b/>
                <w:sz w:val="18"/>
                <w:szCs w:val="21"/>
              </w:rPr>
            </w:pPr>
            <w:r w:rsidRPr="004D7296">
              <w:rPr>
                <w:rFonts w:ascii="Arial" w:eastAsia="黑体" w:hAnsi="Arial"/>
                <w:b/>
                <w:szCs w:val="21"/>
              </w:rPr>
              <w:t>2</w:t>
            </w:r>
            <w:r w:rsidRPr="004D7296">
              <w:rPr>
                <w:rFonts w:ascii="Arial" w:eastAsia="黑体" w:hAnsi="Arial" w:hint="eastAsia"/>
                <w:b/>
                <w:szCs w:val="21"/>
              </w:rPr>
              <w:t>、</w:t>
            </w:r>
            <w:r>
              <w:rPr>
                <w:rFonts w:ascii="Arial" w:eastAsia="黑体" w:hAnsi="Arial" w:hint="eastAsia"/>
                <w:b/>
                <w:szCs w:val="21"/>
              </w:rPr>
              <w:t>以</w:t>
            </w:r>
            <w:r w:rsidRPr="00D32B19">
              <w:rPr>
                <w:rFonts w:ascii="Arial" w:eastAsia="黑体" w:hAnsi="Arial" w:hint="eastAsia"/>
                <w:b/>
                <w:color w:val="0070C0"/>
                <w:szCs w:val="21"/>
              </w:rPr>
              <w:t>半导体所</w:t>
            </w:r>
            <w:r w:rsidRPr="00D32B19">
              <w:rPr>
                <w:rFonts w:ascii="Arial" w:eastAsia="黑体" w:hAnsi="Arial" w:hint="eastAsia"/>
                <w:b/>
                <w:szCs w:val="21"/>
              </w:rPr>
              <w:t>为依托单位</w:t>
            </w:r>
            <w:r w:rsidRPr="00D32B19">
              <w:rPr>
                <w:rFonts w:ascii="Arial" w:eastAsia="黑体" w:hAnsi="Arial" w:hint="eastAsia"/>
                <w:b/>
                <w:color w:val="0070C0"/>
                <w:szCs w:val="21"/>
              </w:rPr>
              <w:t>近</w:t>
            </w:r>
            <w:r w:rsidRPr="00D32B19">
              <w:rPr>
                <w:rFonts w:ascii="Arial" w:eastAsia="黑体" w:hAnsi="Arial" w:hint="eastAsia"/>
                <w:b/>
                <w:color w:val="0070C0"/>
                <w:szCs w:val="21"/>
              </w:rPr>
              <w:t>5</w:t>
            </w:r>
            <w:r w:rsidRPr="00D32B19">
              <w:rPr>
                <w:rFonts w:ascii="Arial" w:eastAsia="黑体" w:hAnsi="Arial" w:hint="eastAsia"/>
                <w:b/>
                <w:color w:val="0070C0"/>
                <w:szCs w:val="21"/>
              </w:rPr>
              <w:t>年</w:t>
            </w:r>
            <w:r>
              <w:rPr>
                <w:rFonts w:ascii="Arial" w:eastAsia="黑体" w:hAnsi="Arial" w:hint="eastAsia"/>
                <w:b/>
                <w:szCs w:val="21"/>
              </w:rPr>
              <w:t>所承担的</w:t>
            </w:r>
            <w:r w:rsidRPr="00EE6594">
              <w:rPr>
                <w:rFonts w:ascii="Arial" w:eastAsia="黑体" w:hAnsi="Arial" w:hint="eastAsia"/>
                <w:b/>
                <w:szCs w:val="21"/>
              </w:rPr>
              <w:t>代表性科研项目情况</w:t>
            </w:r>
            <w:r>
              <w:rPr>
                <w:rFonts w:ascii="Arial" w:eastAsia="黑体" w:hAnsi="Arial" w:hint="eastAsia"/>
                <w:b/>
                <w:szCs w:val="21"/>
              </w:rPr>
              <w:t xml:space="preserve">                    </w:t>
            </w:r>
          </w:p>
        </w:tc>
      </w:tr>
      <w:tr w:rsidR="00856AA0" w:rsidRPr="007F0D1B" w14:paraId="2023B932" w14:textId="77777777" w:rsidTr="00856AA0">
        <w:trPr>
          <w:cantSplit/>
          <w:trHeight w:val="577"/>
        </w:trPr>
        <w:tc>
          <w:tcPr>
            <w:tcW w:w="10207" w:type="dxa"/>
            <w:gridSpan w:val="2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386FBE" w14:textId="77777777" w:rsidR="00856AA0" w:rsidRPr="00502729" w:rsidRDefault="00856AA0" w:rsidP="00856AA0">
            <w:pPr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2.1</w:t>
            </w:r>
            <w:r w:rsidRPr="00D32B19">
              <w:rPr>
                <w:rFonts w:ascii="宋体" w:hAnsi="宋体" w:hint="eastAsia"/>
                <w:bCs/>
                <w:szCs w:val="21"/>
              </w:rPr>
              <w:t>填写不超过5项且合同书（或任务书）明确的以项目负责人A或课题负责人B或参与者C身份承担对外争取的科技任务情况。敏感项目请使用ARP名称，项目来源标注“高技术”。</w:t>
            </w:r>
          </w:p>
        </w:tc>
      </w:tr>
      <w:tr w:rsidR="00856AA0" w:rsidRPr="007F0D1B" w14:paraId="765841B1" w14:textId="77777777" w:rsidTr="00856AA0">
        <w:trPr>
          <w:cantSplit/>
          <w:trHeight w:val="377"/>
        </w:trPr>
        <w:tc>
          <w:tcPr>
            <w:tcW w:w="152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847F98" w14:textId="77777777" w:rsidR="00856AA0" w:rsidRPr="00B05AFA" w:rsidRDefault="00856AA0" w:rsidP="00856AA0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项目来源类别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1FA830" w14:textId="77777777" w:rsidR="00856AA0" w:rsidRPr="00B05AFA" w:rsidRDefault="00856AA0" w:rsidP="00856AA0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项目名称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83F53B" w14:textId="77777777" w:rsidR="00856AA0" w:rsidRPr="00B05AFA" w:rsidRDefault="00856AA0" w:rsidP="00856AA0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起止年</w:t>
            </w: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月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63B053" w14:textId="77777777" w:rsidR="00856AA0" w:rsidRPr="00B05AFA" w:rsidRDefault="00856AA0" w:rsidP="00856AA0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3901AD">
              <w:rPr>
                <w:rFonts w:ascii="Arial" w:eastAsia="黑体" w:hAnsi="Arial" w:hint="eastAsia"/>
                <w:bCs/>
                <w:sz w:val="18"/>
                <w:szCs w:val="18"/>
              </w:rPr>
              <w:t>角色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703C77" w14:textId="77777777" w:rsidR="00856AA0" w:rsidRDefault="00856AA0" w:rsidP="00856AA0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留所</w:t>
            </w: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经费</w:t>
            </w:r>
          </w:p>
          <w:p w14:paraId="18CC72AE" w14:textId="77777777" w:rsidR="00856AA0" w:rsidRPr="00B05AFA" w:rsidRDefault="00856AA0" w:rsidP="00856AA0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（万元）</w:t>
            </w:r>
          </w:p>
        </w:tc>
      </w:tr>
      <w:tr w:rsidR="00856AA0" w:rsidRPr="007F0D1B" w14:paraId="177603DE" w14:textId="77777777" w:rsidTr="00856AA0">
        <w:trPr>
          <w:cantSplit/>
          <w:trHeight w:val="299"/>
        </w:trPr>
        <w:tc>
          <w:tcPr>
            <w:tcW w:w="152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DD2441" w14:textId="77777777" w:rsidR="00856AA0" w:rsidRPr="00DE4774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C49C51" w14:textId="77777777" w:rsidR="00856AA0" w:rsidRPr="00DE4774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ADACEF" w14:textId="77777777" w:rsidR="00856AA0" w:rsidRPr="00DE4774" w:rsidRDefault="00856AA0" w:rsidP="00856AA0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r>
              <w:rPr>
                <w:rFonts w:ascii="Arial" w:eastAsia="黑体" w:hAnsi="Arial"/>
                <w:b/>
                <w:bCs/>
                <w:sz w:val="18"/>
                <w:szCs w:val="18"/>
              </w:rPr>
              <w:t>YYYY</w:t>
            </w:r>
            <w:r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.MM-</w:t>
            </w:r>
            <w:r>
              <w:rPr>
                <w:rFonts w:ascii="Arial" w:eastAsia="黑体" w:hAnsi="Arial"/>
                <w:b/>
                <w:bCs/>
                <w:sz w:val="18"/>
                <w:szCs w:val="18"/>
              </w:rPr>
              <w:t xml:space="preserve"> YYYY</w:t>
            </w:r>
            <w:r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.MM</w:t>
            </w: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384334365"/>
            <w:placeholder>
              <w:docPart w:val="330602B22ED34AA0BB39FA28D8A7B801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1701" w:type="dxa"/>
                <w:gridSpan w:val="6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76D04109" w14:textId="77777777" w:rsidR="00856AA0" w:rsidRPr="00DE4774" w:rsidRDefault="00856AA0" w:rsidP="00856AA0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9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BEBE9" w14:textId="77777777" w:rsidR="00856AA0" w:rsidRPr="00DE4774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856AA0" w:rsidRPr="007F0D1B" w14:paraId="4E687E2C" w14:textId="77777777" w:rsidTr="00856AA0">
        <w:trPr>
          <w:cantSplit/>
          <w:trHeight w:val="247"/>
        </w:trPr>
        <w:tc>
          <w:tcPr>
            <w:tcW w:w="152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7F144C" w14:textId="77777777" w:rsidR="00856AA0" w:rsidRPr="00DE4774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3A6760" w14:textId="77777777" w:rsidR="00856AA0" w:rsidRPr="00DE4774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9C9775" w14:textId="77777777" w:rsidR="00856AA0" w:rsidRPr="00DE4774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1819180264"/>
            <w:placeholder>
              <w:docPart w:val="52785E51F1EE4714B76ADCADFA8CE03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1701" w:type="dxa"/>
                <w:gridSpan w:val="6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306B2538" w14:textId="77777777" w:rsidR="00856AA0" w:rsidRPr="00DE4774" w:rsidRDefault="00856AA0" w:rsidP="00856AA0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9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7F9449" w14:textId="77777777" w:rsidR="00856AA0" w:rsidRPr="00DE4774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856AA0" w:rsidRPr="007F0D1B" w14:paraId="34006DBD" w14:textId="77777777" w:rsidTr="00856AA0">
        <w:trPr>
          <w:cantSplit/>
          <w:trHeight w:val="247"/>
        </w:trPr>
        <w:tc>
          <w:tcPr>
            <w:tcW w:w="152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BD4D08" w14:textId="77777777" w:rsidR="00856AA0" w:rsidRPr="00DE4774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40E6BA" w14:textId="77777777" w:rsidR="00856AA0" w:rsidRPr="00DE4774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E03799" w14:textId="77777777" w:rsidR="00856AA0" w:rsidRPr="00DE4774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C1D41B" w14:textId="77777777" w:rsidR="00856AA0" w:rsidRDefault="00856AA0" w:rsidP="00856AA0">
            <w:pPr>
              <w:jc w:val="center"/>
              <w:rPr>
                <w:rFonts w:ascii="Arial" w:eastAsia="黑体" w:hAnsi="Arial"/>
                <w:b/>
                <w:bCs/>
                <w:color w:val="80808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F2DC76" w14:textId="77777777" w:rsidR="00856AA0" w:rsidRPr="00DE4774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856AA0" w:rsidRPr="007F0D1B" w14:paraId="4630AF8F" w14:textId="77777777" w:rsidTr="00856AA0">
        <w:trPr>
          <w:cantSplit/>
          <w:trHeight w:val="247"/>
        </w:trPr>
        <w:tc>
          <w:tcPr>
            <w:tcW w:w="152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EC175" w14:textId="77777777" w:rsidR="00856AA0" w:rsidRPr="00DE4774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D05829" w14:textId="77777777" w:rsidR="00856AA0" w:rsidRPr="00DE4774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D2C848" w14:textId="77777777" w:rsidR="00856AA0" w:rsidRPr="00DE4774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5A2C27" w14:textId="77777777" w:rsidR="00856AA0" w:rsidRDefault="00856AA0" w:rsidP="00856AA0">
            <w:pPr>
              <w:jc w:val="center"/>
              <w:rPr>
                <w:rFonts w:ascii="Arial" w:eastAsia="黑体" w:hAnsi="Arial"/>
                <w:b/>
                <w:bCs/>
                <w:color w:val="80808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5C9E45" w14:textId="77777777" w:rsidR="00856AA0" w:rsidRPr="00DE4774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856AA0" w:rsidRPr="007F0D1B" w14:paraId="28FA670F" w14:textId="77777777" w:rsidTr="00856AA0">
        <w:trPr>
          <w:cantSplit/>
          <w:trHeight w:val="336"/>
        </w:trPr>
        <w:tc>
          <w:tcPr>
            <w:tcW w:w="10207" w:type="dxa"/>
            <w:gridSpan w:val="2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CBC967" w14:textId="77777777" w:rsidR="00856AA0" w:rsidRPr="004D7296" w:rsidRDefault="00856AA0" w:rsidP="00856AA0">
            <w:pPr>
              <w:pStyle w:val="a8"/>
              <w:numPr>
                <w:ilvl w:val="0"/>
                <w:numId w:val="5"/>
              </w:numPr>
              <w:rPr>
                <w:rFonts w:ascii="Arial" w:eastAsia="黑体" w:hAnsi="Arial"/>
                <w:b/>
                <w:bCs/>
                <w:szCs w:val="21"/>
              </w:rPr>
            </w:pPr>
            <w:r>
              <w:rPr>
                <w:rFonts w:ascii="Arial" w:eastAsia="黑体" w:hAnsi="Arial" w:hint="eastAsia"/>
                <w:b/>
                <w:bCs/>
                <w:szCs w:val="21"/>
              </w:rPr>
              <w:t>近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5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年个人代表性成果</w:t>
            </w:r>
            <w:r w:rsidRPr="004D7296">
              <w:rPr>
                <w:rFonts w:ascii="Arial" w:eastAsia="黑体" w:hAnsi="Arial" w:hint="eastAsia"/>
                <w:b/>
                <w:bCs/>
                <w:szCs w:val="21"/>
              </w:rPr>
              <w:t>。</w:t>
            </w:r>
            <w:r w:rsidRPr="00D32F84">
              <w:rPr>
                <w:rFonts w:ascii="Arial" w:eastAsia="黑体" w:hAnsi="Arial" w:hint="eastAsia"/>
                <w:b/>
                <w:bCs/>
                <w:szCs w:val="21"/>
              </w:rPr>
              <w:t>论文和其他成果数量可增减，但总共不超过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10</w:t>
            </w:r>
            <w:r w:rsidRPr="00D32F84">
              <w:rPr>
                <w:rFonts w:ascii="Arial" w:eastAsia="黑体" w:hAnsi="Arial" w:hint="eastAsia"/>
                <w:b/>
                <w:bCs/>
                <w:szCs w:val="21"/>
              </w:rPr>
              <w:t>项。</w:t>
            </w:r>
          </w:p>
        </w:tc>
      </w:tr>
      <w:tr w:rsidR="00856AA0" w:rsidRPr="007F0D1B" w14:paraId="106BA282" w14:textId="77777777" w:rsidTr="00856AA0">
        <w:trPr>
          <w:cantSplit/>
          <w:trHeight w:val="336"/>
        </w:trPr>
        <w:tc>
          <w:tcPr>
            <w:tcW w:w="10207" w:type="dxa"/>
            <w:gridSpan w:val="2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080D8" w14:textId="77777777" w:rsidR="00856AA0" w:rsidRPr="007F0D1B" w:rsidRDefault="00856AA0" w:rsidP="00856AA0">
            <w:pPr>
              <w:pStyle w:val="a8"/>
              <w:ind w:firstLine="0"/>
              <w:rPr>
                <w:rFonts w:ascii="Arial" w:eastAsia="黑体" w:hAnsi="Arial"/>
                <w:szCs w:val="21"/>
              </w:rPr>
            </w:pPr>
            <w:r>
              <w:rPr>
                <w:rFonts w:ascii="Arial" w:eastAsia="黑体" w:hAnsi="Arial"/>
                <w:szCs w:val="21"/>
              </w:rPr>
              <w:t>3</w:t>
            </w:r>
            <w:r w:rsidRPr="007F0D1B">
              <w:rPr>
                <w:rFonts w:ascii="Arial" w:eastAsia="黑体" w:hAnsi="Arial"/>
                <w:szCs w:val="21"/>
              </w:rPr>
              <w:t xml:space="preserve">.1 </w:t>
            </w:r>
            <w:r w:rsidRPr="004B4DEA">
              <w:rPr>
                <w:rFonts w:ascii="宋体" w:hAnsi="宋体" w:hint="eastAsia"/>
                <w:szCs w:val="21"/>
              </w:rPr>
              <w:t>代表性论文</w:t>
            </w:r>
            <w:r>
              <w:rPr>
                <w:rFonts w:ascii="宋体" w:hAnsi="宋体" w:hint="eastAsia"/>
                <w:szCs w:val="21"/>
              </w:rPr>
              <w:t>。作者身份：</w:t>
            </w:r>
            <w:r w:rsidRPr="00502729">
              <w:rPr>
                <w:rFonts w:ascii="宋体" w:hAnsi="宋体" w:hint="eastAsia"/>
                <w:szCs w:val="21"/>
              </w:rPr>
              <w:t>唯一</w:t>
            </w:r>
            <w:proofErr w:type="gramStart"/>
            <w:r w:rsidRPr="00502729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Pr="00502729">
              <w:rPr>
                <w:rFonts w:ascii="宋体" w:hAnsi="宋体" w:hint="eastAsia"/>
                <w:szCs w:val="21"/>
              </w:rPr>
              <w:t>作或唯一通讯A1，共同</w:t>
            </w:r>
            <w:proofErr w:type="gramStart"/>
            <w:r w:rsidRPr="00502729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Pr="00502729">
              <w:rPr>
                <w:rFonts w:ascii="宋体" w:hAnsi="宋体" w:hint="eastAsia"/>
                <w:szCs w:val="21"/>
              </w:rPr>
              <w:t>作或共同通讯A2、其他情况B</w:t>
            </w:r>
          </w:p>
        </w:tc>
      </w:tr>
      <w:tr w:rsidR="00856AA0" w:rsidRPr="007F0D1B" w14:paraId="1ECAF650" w14:textId="77777777" w:rsidTr="00856AA0">
        <w:trPr>
          <w:cantSplit/>
          <w:trHeight w:val="291"/>
        </w:trPr>
        <w:tc>
          <w:tcPr>
            <w:tcW w:w="668" w:type="dxa"/>
            <w:shd w:val="clear" w:color="auto" w:fill="auto"/>
            <w:vAlign w:val="center"/>
          </w:tcPr>
          <w:p w14:paraId="0C460602" w14:textId="77777777" w:rsidR="00856AA0" w:rsidRPr="00B05AFA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3901AD">
              <w:rPr>
                <w:rFonts w:ascii="Arial" w:eastAsia="黑体" w:hAnsi="Arial" w:hint="eastAsia"/>
                <w:sz w:val="18"/>
                <w:szCs w:val="18"/>
              </w:rPr>
              <w:t>序号</w:t>
            </w:r>
          </w:p>
        </w:tc>
        <w:tc>
          <w:tcPr>
            <w:tcW w:w="4116" w:type="dxa"/>
            <w:gridSpan w:val="7"/>
            <w:shd w:val="clear" w:color="auto" w:fill="auto"/>
            <w:vAlign w:val="center"/>
          </w:tcPr>
          <w:p w14:paraId="756137B7" w14:textId="77777777" w:rsidR="00856AA0" w:rsidRPr="00B05AFA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题目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DA36224" w14:textId="77777777" w:rsidR="00856AA0" w:rsidRPr="00B05AFA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期刊名称</w:t>
            </w:r>
          </w:p>
          <w:p w14:paraId="6FF8BFE3" w14:textId="77777777" w:rsidR="00856AA0" w:rsidRPr="00B05AFA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(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可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WOS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标准缩写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34E66C3D" w14:textId="77777777" w:rsidR="00856AA0" w:rsidRPr="00B05AFA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发表年份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06D334E8" w14:textId="77777777" w:rsidR="00856AA0" w:rsidRPr="00B05AFA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/>
                <w:sz w:val="18"/>
                <w:szCs w:val="18"/>
              </w:rPr>
              <w:t>作者身份</w:t>
            </w:r>
          </w:p>
        </w:tc>
        <w:tc>
          <w:tcPr>
            <w:tcW w:w="1595" w:type="dxa"/>
            <w:gridSpan w:val="3"/>
            <w:shd w:val="clear" w:color="auto" w:fill="auto"/>
            <w:vAlign w:val="center"/>
          </w:tcPr>
          <w:p w14:paraId="6FA16C77" w14:textId="77777777" w:rsidR="00856AA0" w:rsidRPr="00B05AFA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/>
                <w:sz w:val="18"/>
                <w:szCs w:val="18"/>
              </w:rPr>
              <w:t>DOI</w:t>
            </w:r>
          </w:p>
        </w:tc>
      </w:tr>
      <w:tr w:rsidR="00856AA0" w:rsidRPr="007F0D1B" w14:paraId="60641680" w14:textId="77777777" w:rsidTr="00856AA0">
        <w:trPr>
          <w:cantSplit/>
          <w:trHeight w:val="312"/>
        </w:trPr>
        <w:tc>
          <w:tcPr>
            <w:tcW w:w="668" w:type="dxa"/>
            <w:shd w:val="clear" w:color="auto" w:fill="auto"/>
            <w:vAlign w:val="center"/>
          </w:tcPr>
          <w:p w14:paraId="6B580FE2" w14:textId="77777777" w:rsidR="00856AA0" w:rsidRPr="003901AD" w:rsidRDefault="00856AA0" w:rsidP="00856AA0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3901AD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3901AD">
              <w:rPr>
                <w:rFonts w:ascii="Arial" w:eastAsia="黑体" w:hAnsi="Arial" w:hint="eastAsia"/>
                <w:sz w:val="18"/>
                <w:szCs w:val="18"/>
              </w:rPr>
              <w:t>）</w:t>
            </w:r>
          </w:p>
        </w:tc>
        <w:tc>
          <w:tcPr>
            <w:tcW w:w="4116" w:type="dxa"/>
            <w:gridSpan w:val="7"/>
            <w:shd w:val="clear" w:color="auto" w:fill="auto"/>
            <w:vAlign w:val="center"/>
          </w:tcPr>
          <w:p w14:paraId="2C66537A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6C9D4B41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695CF7F1" w14:textId="77777777" w:rsidR="00856AA0" w:rsidRPr="00B05AFA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4"/>
            <w:placeholder>
              <w:docPart w:val="13C8980821564D58B549A71219554036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993" w:type="dxa"/>
                <w:gridSpan w:val="3"/>
                <w:shd w:val="clear" w:color="auto" w:fill="auto"/>
                <w:vAlign w:val="center"/>
              </w:tcPr>
              <w:p w14:paraId="2EA0D801" w14:textId="77777777" w:rsidR="00856AA0" w:rsidRPr="00B05AFA" w:rsidRDefault="00856AA0" w:rsidP="00856AA0">
                <w:pPr>
                  <w:adjustRightInd w:val="0"/>
                  <w:snapToGrid w:val="0"/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353B26">
                  <w:rPr>
                    <w:rStyle w:val="a9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595" w:type="dxa"/>
            <w:gridSpan w:val="3"/>
            <w:shd w:val="clear" w:color="auto" w:fill="auto"/>
            <w:vAlign w:val="center"/>
          </w:tcPr>
          <w:p w14:paraId="6B8B7713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856AA0" w:rsidRPr="007F0D1B" w14:paraId="61E48650" w14:textId="77777777" w:rsidTr="00856AA0">
        <w:trPr>
          <w:cantSplit/>
          <w:trHeight w:val="300"/>
        </w:trPr>
        <w:tc>
          <w:tcPr>
            <w:tcW w:w="668" w:type="dxa"/>
            <w:shd w:val="clear" w:color="auto" w:fill="auto"/>
            <w:vAlign w:val="center"/>
          </w:tcPr>
          <w:p w14:paraId="7AC01D6A" w14:textId="77777777" w:rsidR="00856AA0" w:rsidRPr="003901AD" w:rsidRDefault="00856AA0" w:rsidP="00856AA0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3901AD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3901AD">
              <w:rPr>
                <w:rFonts w:ascii="Arial" w:eastAsia="黑体" w:hAnsi="Arial" w:hint="eastAsia"/>
                <w:sz w:val="18"/>
                <w:szCs w:val="18"/>
              </w:rPr>
              <w:t>）</w:t>
            </w:r>
          </w:p>
        </w:tc>
        <w:tc>
          <w:tcPr>
            <w:tcW w:w="4116" w:type="dxa"/>
            <w:gridSpan w:val="7"/>
            <w:shd w:val="clear" w:color="auto" w:fill="auto"/>
            <w:vAlign w:val="center"/>
          </w:tcPr>
          <w:p w14:paraId="37356172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15E82882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0666D1C1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395470145"/>
            <w:placeholder>
              <w:docPart w:val="C640C2B4E6DC40E2B0CABB7039DD4D41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993" w:type="dxa"/>
                <w:gridSpan w:val="3"/>
                <w:shd w:val="clear" w:color="auto" w:fill="auto"/>
                <w:vAlign w:val="center"/>
              </w:tcPr>
              <w:p w14:paraId="31899A61" w14:textId="77777777" w:rsidR="00856AA0" w:rsidRPr="00B05AFA" w:rsidRDefault="00856AA0" w:rsidP="00856AA0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353B26">
                  <w:rPr>
                    <w:rStyle w:val="a9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595" w:type="dxa"/>
            <w:gridSpan w:val="3"/>
            <w:shd w:val="clear" w:color="auto" w:fill="auto"/>
            <w:vAlign w:val="center"/>
          </w:tcPr>
          <w:p w14:paraId="06F436BC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856AA0" w:rsidRPr="007F0D1B" w14:paraId="6A7999E1" w14:textId="77777777" w:rsidTr="00856AA0">
        <w:trPr>
          <w:cantSplit/>
          <w:trHeight w:val="288"/>
        </w:trPr>
        <w:tc>
          <w:tcPr>
            <w:tcW w:w="668" w:type="dxa"/>
            <w:shd w:val="clear" w:color="auto" w:fill="auto"/>
            <w:vAlign w:val="center"/>
          </w:tcPr>
          <w:p w14:paraId="170197DC" w14:textId="77777777" w:rsidR="00856AA0" w:rsidRPr="003901AD" w:rsidRDefault="00856AA0" w:rsidP="00856AA0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3901AD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3901AD">
              <w:rPr>
                <w:rFonts w:ascii="Arial" w:eastAsia="黑体" w:hAnsi="Arial" w:hint="eastAsia"/>
                <w:sz w:val="18"/>
                <w:szCs w:val="18"/>
              </w:rPr>
              <w:t>）</w:t>
            </w:r>
          </w:p>
        </w:tc>
        <w:tc>
          <w:tcPr>
            <w:tcW w:w="4116" w:type="dxa"/>
            <w:gridSpan w:val="7"/>
            <w:shd w:val="clear" w:color="auto" w:fill="auto"/>
            <w:vAlign w:val="center"/>
          </w:tcPr>
          <w:p w14:paraId="332BA2DF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C141796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19D98F6A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647400948"/>
            <w:placeholder>
              <w:docPart w:val="815D360D70734CF28B63D46DE89A1FFF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993" w:type="dxa"/>
                <w:gridSpan w:val="3"/>
                <w:shd w:val="clear" w:color="auto" w:fill="auto"/>
                <w:vAlign w:val="center"/>
              </w:tcPr>
              <w:p w14:paraId="4A5F98A5" w14:textId="77777777" w:rsidR="00856AA0" w:rsidRPr="00B05AFA" w:rsidRDefault="00856AA0" w:rsidP="00856AA0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353B26">
                  <w:rPr>
                    <w:rStyle w:val="a9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595" w:type="dxa"/>
            <w:gridSpan w:val="3"/>
            <w:shd w:val="clear" w:color="auto" w:fill="auto"/>
            <w:vAlign w:val="center"/>
          </w:tcPr>
          <w:p w14:paraId="506FC230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856AA0" w:rsidRPr="007F0D1B" w14:paraId="3DAC1749" w14:textId="77777777" w:rsidTr="00856AA0">
        <w:trPr>
          <w:cantSplit/>
          <w:trHeight w:val="252"/>
        </w:trPr>
        <w:tc>
          <w:tcPr>
            <w:tcW w:w="668" w:type="dxa"/>
            <w:shd w:val="clear" w:color="auto" w:fill="auto"/>
            <w:vAlign w:val="center"/>
          </w:tcPr>
          <w:p w14:paraId="561142E6" w14:textId="77777777" w:rsidR="00856AA0" w:rsidRPr="003901AD" w:rsidRDefault="00856AA0" w:rsidP="00856AA0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3901AD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3901AD">
              <w:rPr>
                <w:rFonts w:ascii="Arial" w:eastAsia="黑体" w:hAnsi="Arial" w:hint="eastAsia"/>
                <w:sz w:val="18"/>
                <w:szCs w:val="18"/>
              </w:rPr>
              <w:t>）</w:t>
            </w:r>
          </w:p>
        </w:tc>
        <w:tc>
          <w:tcPr>
            <w:tcW w:w="4116" w:type="dxa"/>
            <w:gridSpan w:val="7"/>
            <w:shd w:val="clear" w:color="auto" w:fill="auto"/>
            <w:vAlign w:val="center"/>
          </w:tcPr>
          <w:p w14:paraId="6F405C8D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132B75C0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05510937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396828013"/>
            <w:placeholder>
              <w:docPart w:val="F6C76B2AD2A2479E93CE387743A2E7FD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993" w:type="dxa"/>
                <w:gridSpan w:val="3"/>
                <w:shd w:val="clear" w:color="auto" w:fill="auto"/>
                <w:vAlign w:val="center"/>
              </w:tcPr>
              <w:p w14:paraId="10DB3AE1" w14:textId="77777777" w:rsidR="00856AA0" w:rsidRPr="00B05AFA" w:rsidRDefault="00856AA0" w:rsidP="00856AA0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353B26">
                  <w:rPr>
                    <w:rStyle w:val="a9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595" w:type="dxa"/>
            <w:gridSpan w:val="3"/>
            <w:shd w:val="clear" w:color="auto" w:fill="auto"/>
            <w:vAlign w:val="center"/>
          </w:tcPr>
          <w:p w14:paraId="456E908C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856AA0" w:rsidRPr="007F0D1B" w14:paraId="10EC83DB" w14:textId="77777777" w:rsidTr="00856AA0">
        <w:trPr>
          <w:cantSplit/>
          <w:trHeight w:val="252"/>
        </w:trPr>
        <w:tc>
          <w:tcPr>
            <w:tcW w:w="668" w:type="dxa"/>
            <w:shd w:val="clear" w:color="auto" w:fill="auto"/>
            <w:vAlign w:val="center"/>
          </w:tcPr>
          <w:p w14:paraId="0E062FDA" w14:textId="77777777" w:rsidR="00856AA0" w:rsidRPr="003901AD" w:rsidRDefault="00856AA0" w:rsidP="00856AA0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3901AD">
              <w:rPr>
                <w:rFonts w:ascii="Arial" w:eastAsia="黑体" w:hAnsi="Arial" w:hint="eastAsia"/>
                <w:sz w:val="18"/>
                <w:szCs w:val="18"/>
              </w:rPr>
              <w:t>5</w:t>
            </w:r>
            <w:r w:rsidRPr="003901AD">
              <w:rPr>
                <w:rFonts w:ascii="Arial" w:eastAsia="黑体" w:hAnsi="Arial" w:hint="eastAsia"/>
                <w:sz w:val="18"/>
                <w:szCs w:val="18"/>
              </w:rPr>
              <w:t>）</w:t>
            </w:r>
          </w:p>
        </w:tc>
        <w:tc>
          <w:tcPr>
            <w:tcW w:w="4116" w:type="dxa"/>
            <w:gridSpan w:val="7"/>
            <w:shd w:val="clear" w:color="auto" w:fill="auto"/>
            <w:vAlign w:val="center"/>
          </w:tcPr>
          <w:p w14:paraId="1E6679FE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5C62B6CD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520BB2C9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262799951"/>
            <w:placeholder>
              <w:docPart w:val="D569011362BE418A8EF9EFBC6AC5380A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993" w:type="dxa"/>
                <w:gridSpan w:val="3"/>
                <w:shd w:val="clear" w:color="auto" w:fill="auto"/>
                <w:vAlign w:val="center"/>
              </w:tcPr>
              <w:p w14:paraId="25D69A78" w14:textId="77777777" w:rsidR="00856AA0" w:rsidRPr="00B05AFA" w:rsidRDefault="00856AA0" w:rsidP="00856AA0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353B26">
                  <w:rPr>
                    <w:rStyle w:val="a9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595" w:type="dxa"/>
            <w:gridSpan w:val="3"/>
            <w:shd w:val="clear" w:color="auto" w:fill="auto"/>
            <w:vAlign w:val="center"/>
          </w:tcPr>
          <w:p w14:paraId="34F0B214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856AA0" w:rsidRPr="007F0D1B" w14:paraId="08E904DB" w14:textId="77777777" w:rsidTr="00856AA0">
        <w:trPr>
          <w:cantSplit/>
          <w:trHeight w:val="252"/>
        </w:trPr>
        <w:tc>
          <w:tcPr>
            <w:tcW w:w="668" w:type="dxa"/>
            <w:shd w:val="clear" w:color="auto" w:fill="auto"/>
            <w:vAlign w:val="center"/>
          </w:tcPr>
          <w:p w14:paraId="5C8B3330" w14:textId="77777777" w:rsidR="00856AA0" w:rsidRPr="003901AD" w:rsidRDefault="00856AA0" w:rsidP="00856AA0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3901AD">
              <w:rPr>
                <w:rFonts w:ascii="Arial" w:eastAsia="黑体" w:hAnsi="Arial" w:hint="eastAsia"/>
                <w:sz w:val="18"/>
                <w:szCs w:val="18"/>
              </w:rPr>
              <w:t>6</w:t>
            </w:r>
            <w:r w:rsidRPr="003901AD">
              <w:rPr>
                <w:rFonts w:ascii="Arial" w:eastAsia="黑体" w:hAnsi="Arial" w:hint="eastAsia"/>
                <w:sz w:val="18"/>
                <w:szCs w:val="18"/>
              </w:rPr>
              <w:t>）</w:t>
            </w:r>
          </w:p>
        </w:tc>
        <w:tc>
          <w:tcPr>
            <w:tcW w:w="4116" w:type="dxa"/>
            <w:gridSpan w:val="7"/>
            <w:shd w:val="clear" w:color="auto" w:fill="auto"/>
            <w:vAlign w:val="center"/>
          </w:tcPr>
          <w:p w14:paraId="63378EFA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65750527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55539E6E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1333752015"/>
            <w:placeholder>
              <w:docPart w:val="4029FB1484C64150BEA040D988254AFF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993" w:type="dxa"/>
                <w:gridSpan w:val="3"/>
                <w:shd w:val="clear" w:color="auto" w:fill="auto"/>
                <w:vAlign w:val="center"/>
              </w:tcPr>
              <w:p w14:paraId="03F1C612" w14:textId="77777777" w:rsidR="00856AA0" w:rsidRPr="00B05AFA" w:rsidRDefault="00856AA0" w:rsidP="00856AA0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353B26">
                  <w:rPr>
                    <w:rStyle w:val="a9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595" w:type="dxa"/>
            <w:gridSpan w:val="3"/>
            <w:shd w:val="clear" w:color="auto" w:fill="auto"/>
            <w:vAlign w:val="center"/>
          </w:tcPr>
          <w:p w14:paraId="6D48476D" w14:textId="77777777" w:rsidR="00856AA0" w:rsidRPr="00B05AFA" w:rsidRDefault="00856AA0" w:rsidP="00856AA0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856AA0" w:rsidRPr="007F0D1B" w14:paraId="3F715D9D" w14:textId="77777777" w:rsidTr="00856AA0">
        <w:trPr>
          <w:cantSplit/>
          <w:trHeight w:val="273"/>
        </w:trPr>
        <w:tc>
          <w:tcPr>
            <w:tcW w:w="10207" w:type="dxa"/>
            <w:gridSpan w:val="20"/>
            <w:shd w:val="clear" w:color="auto" w:fill="auto"/>
            <w:vAlign w:val="center"/>
          </w:tcPr>
          <w:p w14:paraId="6E6BFA61" w14:textId="77777777" w:rsidR="00856AA0" w:rsidRPr="007F0D1B" w:rsidRDefault="00856AA0" w:rsidP="00856AA0">
            <w:pPr>
              <w:rPr>
                <w:rFonts w:ascii="Arial" w:eastAsia="黑体" w:hAnsi="Arial"/>
                <w:szCs w:val="21"/>
              </w:rPr>
            </w:pPr>
            <w:r>
              <w:rPr>
                <w:rFonts w:ascii="Arial" w:eastAsia="黑体" w:hAnsi="Arial"/>
                <w:szCs w:val="21"/>
              </w:rPr>
              <w:t>3</w:t>
            </w:r>
            <w:r w:rsidRPr="007F0D1B">
              <w:rPr>
                <w:rFonts w:ascii="Arial" w:eastAsia="黑体" w:hAnsi="Arial"/>
                <w:szCs w:val="21"/>
              </w:rPr>
              <w:t>.2</w:t>
            </w:r>
            <w:r w:rsidRPr="004B4DEA">
              <w:rPr>
                <w:rFonts w:ascii="宋体" w:hAnsi="宋体" w:hint="eastAsia"/>
                <w:szCs w:val="21"/>
              </w:rPr>
              <w:t>除学术论文外的其他成果和奖励，如专利、邀请报告、专著、获奖等，合作成果请注明自己贡献。</w:t>
            </w:r>
          </w:p>
        </w:tc>
      </w:tr>
      <w:tr w:rsidR="00856AA0" w:rsidRPr="007F0D1B" w14:paraId="5BBB2372" w14:textId="77777777" w:rsidTr="00856AA0">
        <w:trPr>
          <w:cantSplit/>
          <w:trHeight w:val="341"/>
        </w:trPr>
        <w:tc>
          <w:tcPr>
            <w:tcW w:w="668" w:type="dxa"/>
            <w:shd w:val="clear" w:color="auto" w:fill="auto"/>
            <w:vAlign w:val="center"/>
          </w:tcPr>
          <w:p w14:paraId="7B212BF8" w14:textId="77777777" w:rsidR="00856AA0" w:rsidRPr="00B05AFA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225" w:type="dxa"/>
            <w:gridSpan w:val="4"/>
            <w:shd w:val="clear" w:color="auto" w:fill="auto"/>
            <w:vAlign w:val="center"/>
          </w:tcPr>
          <w:p w14:paraId="42A0C46D" w14:textId="77777777" w:rsidR="00856AA0" w:rsidRPr="00B05AFA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/>
                <w:sz w:val="18"/>
                <w:szCs w:val="18"/>
              </w:rPr>
              <w:t>成果类别</w:t>
            </w:r>
          </w:p>
        </w:tc>
        <w:tc>
          <w:tcPr>
            <w:tcW w:w="5155" w:type="dxa"/>
            <w:gridSpan w:val="7"/>
            <w:shd w:val="clear" w:color="auto" w:fill="auto"/>
            <w:vAlign w:val="center"/>
          </w:tcPr>
          <w:p w14:paraId="2C9C62B0" w14:textId="77777777" w:rsidR="00856AA0" w:rsidRPr="00B05AFA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成果和奖励相关信息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0682D2A8" w14:textId="77777777" w:rsidR="00856AA0" w:rsidRPr="00B05AFA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/>
                <w:sz w:val="18"/>
                <w:szCs w:val="18"/>
              </w:rPr>
              <w:t>依托单位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3D82CE7" w14:textId="77777777" w:rsidR="00856AA0" w:rsidRPr="00B05AFA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/>
                <w:sz w:val="18"/>
                <w:szCs w:val="18"/>
              </w:rPr>
              <w:t>产出年份</w:t>
            </w: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14:paraId="773F8AC2" w14:textId="77777777" w:rsidR="00856AA0" w:rsidRPr="00B05AFA" w:rsidRDefault="00856AA0" w:rsidP="00856AA0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排名或贡献</w:t>
            </w:r>
          </w:p>
        </w:tc>
      </w:tr>
      <w:tr w:rsidR="00856AA0" w:rsidRPr="007F0D1B" w14:paraId="658C9585" w14:textId="77777777" w:rsidTr="00856AA0">
        <w:trPr>
          <w:cantSplit/>
          <w:trHeight w:val="94"/>
        </w:trPr>
        <w:tc>
          <w:tcPr>
            <w:tcW w:w="668" w:type="dxa"/>
            <w:shd w:val="clear" w:color="auto" w:fill="auto"/>
            <w:vAlign w:val="center"/>
          </w:tcPr>
          <w:p w14:paraId="354BA6B4" w14:textId="77777777" w:rsidR="00856AA0" w:rsidRPr="00B05AFA" w:rsidRDefault="00856AA0" w:rsidP="00856AA0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225" w:type="dxa"/>
            <w:gridSpan w:val="4"/>
            <w:shd w:val="clear" w:color="auto" w:fill="auto"/>
            <w:vAlign w:val="center"/>
          </w:tcPr>
          <w:p w14:paraId="32471C83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155" w:type="dxa"/>
            <w:gridSpan w:val="7"/>
            <w:shd w:val="clear" w:color="auto" w:fill="auto"/>
            <w:vAlign w:val="center"/>
          </w:tcPr>
          <w:p w14:paraId="6D1D8E40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1420909566"/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21E72417" w14:textId="77777777" w:rsidR="00856AA0" w:rsidRPr="00B05AFA" w:rsidRDefault="00856AA0" w:rsidP="00856AA0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9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93" w:type="dxa"/>
            <w:gridSpan w:val="3"/>
            <w:shd w:val="clear" w:color="auto" w:fill="auto"/>
            <w:vAlign w:val="center"/>
          </w:tcPr>
          <w:p w14:paraId="3B603CFB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14:paraId="76102C9E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856AA0" w:rsidRPr="007F0D1B" w14:paraId="747C55CC" w14:textId="77777777" w:rsidTr="00856AA0">
        <w:trPr>
          <w:cantSplit/>
          <w:trHeight w:val="89"/>
        </w:trPr>
        <w:tc>
          <w:tcPr>
            <w:tcW w:w="668" w:type="dxa"/>
            <w:shd w:val="clear" w:color="auto" w:fill="auto"/>
            <w:vAlign w:val="center"/>
          </w:tcPr>
          <w:p w14:paraId="5D50ED5A" w14:textId="77777777" w:rsidR="00856AA0" w:rsidRPr="00B05AFA" w:rsidRDefault="00856AA0" w:rsidP="00856AA0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225" w:type="dxa"/>
            <w:gridSpan w:val="4"/>
            <w:shd w:val="clear" w:color="auto" w:fill="auto"/>
            <w:vAlign w:val="center"/>
          </w:tcPr>
          <w:p w14:paraId="04AE6DF7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155" w:type="dxa"/>
            <w:gridSpan w:val="7"/>
            <w:shd w:val="clear" w:color="auto" w:fill="auto"/>
            <w:vAlign w:val="center"/>
          </w:tcPr>
          <w:p w14:paraId="32BD4F29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-80836223"/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239294BD" w14:textId="77777777" w:rsidR="00856AA0" w:rsidRPr="00B05AFA" w:rsidRDefault="00856AA0" w:rsidP="00856AA0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9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93" w:type="dxa"/>
            <w:gridSpan w:val="3"/>
            <w:shd w:val="clear" w:color="auto" w:fill="auto"/>
            <w:vAlign w:val="center"/>
          </w:tcPr>
          <w:p w14:paraId="4960DD04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14:paraId="240BD1CC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856AA0" w:rsidRPr="007F0D1B" w14:paraId="49CA8176" w14:textId="77777777" w:rsidTr="00856AA0">
        <w:trPr>
          <w:cantSplit/>
          <w:trHeight w:val="193"/>
        </w:trPr>
        <w:tc>
          <w:tcPr>
            <w:tcW w:w="668" w:type="dxa"/>
            <w:shd w:val="clear" w:color="auto" w:fill="auto"/>
            <w:vAlign w:val="center"/>
          </w:tcPr>
          <w:p w14:paraId="60F47961" w14:textId="77777777" w:rsidR="00856AA0" w:rsidRPr="00B05AFA" w:rsidRDefault="00856AA0" w:rsidP="00856AA0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225" w:type="dxa"/>
            <w:gridSpan w:val="4"/>
            <w:shd w:val="clear" w:color="auto" w:fill="auto"/>
            <w:vAlign w:val="center"/>
          </w:tcPr>
          <w:p w14:paraId="1DE16B43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155" w:type="dxa"/>
            <w:gridSpan w:val="7"/>
            <w:shd w:val="clear" w:color="auto" w:fill="auto"/>
            <w:vAlign w:val="center"/>
          </w:tcPr>
          <w:p w14:paraId="6BDCA7D4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-937525704"/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0B1F5C97" w14:textId="77777777" w:rsidR="00856AA0" w:rsidRPr="00B05AFA" w:rsidRDefault="00856AA0" w:rsidP="00856AA0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9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93" w:type="dxa"/>
            <w:gridSpan w:val="3"/>
            <w:shd w:val="clear" w:color="auto" w:fill="auto"/>
            <w:vAlign w:val="center"/>
          </w:tcPr>
          <w:p w14:paraId="4D2FC7F9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14:paraId="3D17815C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856AA0" w:rsidRPr="007F0D1B" w14:paraId="793D060A" w14:textId="77777777" w:rsidTr="00856AA0">
        <w:trPr>
          <w:cantSplit/>
          <w:trHeight w:val="155"/>
        </w:trPr>
        <w:tc>
          <w:tcPr>
            <w:tcW w:w="668" w:type="dxa"/>
            <w:shd w:val="clear" w:color="auto" w:fill="auto"/>
            <w:vAlign w:val="center"/>
          </w:tcPr>
          <w:p w14:paraId="78D559F0" w14:textId="77777777" w:rsidR="00856AA0" w:rsidRPr="00B05AFA" w:rsidRDefault="00856AA0" w:rsidP="00856AA0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225" w:type="dxa"/>
            <w:gridSpan w:val="4"/>
            <w:shd w:val="clear" w:color="auto" w:fill="auto"/>
            <w:vAlign w:val="center"/>
          </w:tcPr>
          <w:p w14:paraId="2BE856BB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155" w:type="dxa"/>
            <w:gridSpan w:val="7"/>
            <w:shd w:val="clear" w:color="auto" w:fill="auto"/>
            <w:vAlign w:val="center"/>
          </w:tcPr>
          <w:p w14:paraId="0B54183B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152806933"/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3432502C" w14:textId="77777777" w:rsidR="00856AA0" w:rsidRPr="00B05AFA" w:rsidRDefault="00856AA0" w:rsidP="00856AA0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9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93" w:type="dxa"/>
            <w:gridSpan w:val="3"/>
            <w:shd w:val="clear" w:color="auto" w:fill="auto"/>
            <w:vAlign w:val="center"/>
          </w:tcPr>
          <w:p w14:paraId="093A7F6E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14:paraId="24375177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856AA0" w:rsidRPr="007F0D1B" w14:paraId="32BD930E" w14:textId="77777777" w:rsidTr="00856AA0">
        <w:trPr>
          <w:cantSplit/>
          <w:trHeight w:val="155"/>
        </w:trPr>
        <w:tc>
          <w:tcPr>
            <w:tcW w:w="668" w:type="dxa"/>
            <w:shd w:val="clear" w:color="auto" w:fill="auto"/>
            <w:vAlign w:val="center"/>
          </w:tcPr>
          <w:p w14:paraId="351D963C" w14:textId="77777777" w:rsidR="00856AA0" w:rsidRDefault="00856AA0" w:rsidP="00856AA0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  <w:p w14:paraId="4B194527" w14:textId="77777777" w:rsidR="00856AA0" w:rsidRPr="00B05AFA" w:rsidRDefault="00856AA0" w:rsidP="00856AA0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225" w:type="dxa"/>
            <w:gridSpan w:val="4"/>
            <w:shd w:val="clear" w:color="auto" w:fill="auto"/>
            <w:vAlign w:val="center"/>
          </w:tcPr>
          <w:p w14:paraId="237EBC57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155" w:type="dxa"/>
            <w:gridSpan w:val="7"/>
            <w:shd w:val="clear" w:color="auto" w:fill="auto"/>
            <w:vAlign w:val="center"/>
          </w:tcPr>
          <w:p w14:paraId="500C20E8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7C57532C" w14:textId="77777777" w:rsidR="00856AA0" w:rsidRDefault="00856AA0" w:rsidP="00856AA0">
            <w:pPr>
              <w:jc w:val="center"/>
              <w:rPr>
                <w:rFonts w:ascii="黑体" w:eastAsia="黑体" w:hAnsi="黑体" w:hint="eastAs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3D1EB898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14:paraId="5E9C7190" w14:textId="77777777" w:rsidR="00856AA0" w:rsidRPr="00B05AFA" w:rsidRDefault="00856AA0" w:rsidP="00856AA0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</w:tbl>
    <w:p w14:paraId="2B172769" w14:textId="7A7B9CAA" w:rsidR="00923E88" w:rsidRPr="007F0D1B" w:rsidRDefault="00FA4F81" w:rsidP="00FA4F81">
      <w:pPr>
        <w:adjustRightInd w:val="0"/>
        <w:snapToGrid w:val="0"/>
        <w:jc w:val="left"/>
        <w:rPr>
          <w:rFonts w:ascii="Arial" w:hAnsi="Arial"/>
          <w:vanish/>
        </w:rPr>
      </w:pPr>
      <w:r>
        <w:rPr>
          <w:rFonts w:ascii="Arial" w:hAnsi="Arial" w:hint="eastAsia"/>
          <w:vanish/>
        </w:rPr>
        <w:t>例如</w:t>
      </w:r>
      <w:r>
        <w:rPr>
          <w:rFonts w:ascii="Arial" w:hAnsi="Arial" w:hint="eastAsia"/>
          <w:vanish/>
        </w:rPr>
        <w:t xml:space="preserve"> </w:t>
      </w:r>
    </w:p>
    <w:sectPr w:rsidR="00923E88" w:rsidRPr="007F0D1B" w:rsidSect="00AC6894">
      <w:headerReference w:type="default" r:id="rId8"/>
      <w:footerReference w:type="even" r:id="rId9"/>
      <w:footerReference w:type="default" r:id="rId10"/>
      <w:pgSz w:w="11906" w:h="16838" w:code="9"/>
      <w:pgMar w:top="709" w:right="849" w:bottom="426" w:left="993" w:header="426" w:footer="3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DFF84" w14:textId="77777777" w:rsidR="008669A0" w:rsidRDefault="008669A0">
      <w:r>
        <w:separator/>
      </w:r>
    </w:p>
  </w:endnote>
  <w:endnote w:type="continuationSeparator" w:id="0">
    <w:p w14:paraId="01D6EE60" w14:textId="77777777" w:rsidR="008669A0" w:rsidRDefault="0086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89977" w14:textId="77777777" w:rsidR="00425FF9" w:rsidRDefault="001A3A4C" w:rsidP="006D3A6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129C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29C6">
      <w:rPr>
        <w:rStyle w:val="a7"/>
        <w:noProof/>
      </w:rPr>
      <w:t>- 2 -</w:t>
    </w:r>
    <w:r>
      <w:rPr>
        <w:rStyle w:val="a7"/>
      </w:rPr>
      <w:fldChar w:fldCharType="end"/>
    </w:r>
  </w:p>
  <w:p w14:paraId="64B4146A" w14:textId="77777777" w:rsidR="00425FF9" w:rsidRDefault="00425FF9" w:rsidP="006D3A6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E4D8D" w14:textId="77777777" w:rsidR="00425FF9" w:rsidRDefault="00425FF9" w:rsidP="00C6384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6C9AD" w14:textId="77777777" w:rsidR="008669A0" w:rsidRDefault="008669A0">
      <w:r>
        <w:separator/>
      </w:r>
    </w:p>
  </w:footnote>
  <w:footnote w:type="continuationSeparator" w:id="0">
    <w:p w14:paraId="7873E466" w14:textId="77777777" w:rsidR="008669A0" w:rsidRDefault="00866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E5C38" w14:textId="77777777" w:rsidR="00425FF9" w:rsidRDefault="00425FF9" w:rsidP="006D3A6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24E7A"/>
    <w:multiLevelType w:val="hybridMultilevel"/>
    <w:tmpl w:val="795C36F2"/>
    <w:lvl w:ilvl="0" w:tplc="98F6882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51459E"/>
    <w:multiLevelType w:val="hybridMultilevel"/>
    <w:tmpl w:val="CB3C4624"/>
    <w:lvl w:ilvl="0" w:tplc="8F7617C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9AE7803"/>
    <w:multiLevelType w:val="hybridMultilevel"/>
    <w:tmpl w:val="3A96F132"/>
    <w:lvl w:ilvl="0" w:tplc="BE60F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3F85A8D"/>
    <w:multiLevelType w:val="hybridMultilevel"/>
    <w:tmpl w:val="796CC402"/>
    <w:lvl w:ilvl="0" w:tplc="45C26F76">
      <w:start w:val="2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E55251"/>
    <w:multiLevelType w:val="hybridMultilevel"/>
    <w:tmpl w:val="7C1CD396"/>
    <w:lvl w:ilvl="0" w:tplc="D65AF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37054615">
    <w:abstractNumId w:val="4"/>
  </w:num>
  <w:num w:numId="2" w16cid:durableId="518079724">
    <w:abstractNumId w:val="2"/>
  </w:num>
  <w:num w:numId="3" w16cid:durableId="1900549599">
    <w:abstractNumId w:val="3"/>
  </w:num>
  <w:num w:numId="4" w16cid:durableId="2076931647">
    <w:abstractNumId w:val="0"/>
  </w:num>
  <w:num w:numId="5" w16cid:durableId="20987718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龚则周">
    <w15:presenceInfo w15:providerId="None" w15:userId="龚则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9C6"/>
    <w:rsid w:val="000005AC"/>
    <w:rsid w:val="000140D0"/>
    <w:rsid w:val="00021382"/>
    <w:rsid w:val="000343FF"/>
    <w:rsid w:val="000403CB"/>
    <w:rsid w:val="00045F59"/>
    <w:rsid w:val="0005173D"/>
    <w:rsid w:val="000517D3"/>
    <w:rsid w:val="000876D2"/>
    <w:rsid w:val="0009448D"/>
    <w:rsid w:val="000D1F2A"/>
    <w:rsid w:val="000F42C4"/>
    <w:rsid w:val="00112F01"/>
    <w:rsid w:val="00115085"/>
    <w:rsid w:val="00150B97"/>
    <w:rsid w:val="001570A1"/>
    <w:rsid w:val="00180D54"/>
    <w:rsid w:val="0018136F"/>
    <w:rsid w:val="001A3A4C"/>
    <w:rsid w:val="001A6D2D"/>
    <w:rsid w:val="001B30AC"/>
    <w:rsid w:val="001C0FE7"/>
    <w:rsid w:val="00211611"/>
    <w:rsid w:val="00216205"/>
    <w:rsid w:val="002247F2"/>
    <w:rsid w:val="00237FFC"/>
    <w:rsid w:val="00257909"/>
    <w:rsid w:val="002922E0"/>
    <w:rsid w:val="002A55D9"/>
    <w:rsid w:val="002C110F"/>
    <w:rsid w:val="002C4C99"/>
    <w:rsid w:val="002D07EA"/>
    <w:rsid w:val="002D0E79"/>
    <w:rsid w:val="0030240F"/>
    <w:rsid w:val="00340FD8"/>
    <w:rsid w:val="00346B4F"/>
    <w:rsid w:val="00363208"/>
    <w:rsid w:val="003713FD"/>
    <w:rsid w:val="00374B33"/>
    <w:rsid w:val="003901AD"/>
    <w:rsid w:val="003B4C16"/>
    <w:rsid w:val="003C606E"/>
    <w:rsid w:val="003D032D"/>
    <w:rsid w:val="003D0D46"/>
    <w:rsid w:val="003F273C"/>
    <w:rsid w:val="003F43A5"/>
    <w:rsid w:val="00410878"/>
    <w:rsid w:val="00412401"/>
    <w:rsid w:val="00413234"/>
    <w:rsid w:val="004132E3"/>
    <w:rsid w:val="0041680D"/>
    <w:rsid w:val="00422500"/>
    <w:rsid w:val="00422BA0"/>
    <w:rsid w:val="00425FF9"/>
    <w:rsid w:val="00433307"/>
    <w:rsid w:val="004373A6"/>
    <w:rsid w:val="0046041E"/>
    <w:rsid w:val="00467A6F"/>
    <w:rsid w:val="00473F4C"/>
    <w:rsid w:val="00483EA3"/>
    <w:rsid w:val="004A5D14"/>
    <w:rsid w:val="004B4B6F"/>
    <w:rsid w:val="004B4DEA"/>
    <w:rsid w:val="004D28BE"/>
    <w:rsid w:val="004D7296"/>
    <w:rsid w:val="00502729"/>
    <w:rsid w:val="005068E8"/>
    <w:rsid w:val="005129C6"/>
    <w:rsid w:val="00523FB1"/>
    <w:rsid w:val="005300FA"/>
    <w:rsid w:val="00544325"/>
    <w:rsid w:val="005455BE"/>
    <w:rsid w:val="0057739F"/>
    <w:rsid w:val="005832AC"/>
    <w:rsid w:val="005944C9"/>
    <w:rsid w:val="00596DBB"/>
    <w:rsid w:val="005A303C"/>
    <w:rsid w:val="005A778F"/>
    <w:rsid w:val="005B1C70"/>
    <w:rsid w:val="005B53CF"/>
    <w:rsid w:val="005D376A"/>
    <w:rsid w:val="006242A6"/>
    <w:rsid w:val="0067128B"/>
    <w:rsid w:val="00675015"/>
    <w:rsid w:val="00675F29"/>
    <w:rsid w:val="006A1552"/>
    <w:rsid w:val="006B7605"/>
    <w:rsid w:val="006C41FE"/>
    <w:rsid w:val="006F0A69"/>
    <w:rsid w:val="00703AF4"/>
    <w:rsid w:val="00703D98"/>
    <w:rsid w:val="00710138"/>
    <w:rsid w:val="00717056"/>
    <w:rsid w:val="007207AE"/>
    <w:rsid w:val="00745CCC"/>
    <w:rsid w:val="00795F7E"/>
    <w:rsid w:val="007A1588"/>
    <w:rsid w:val="007A2D24"/>
    <w:rsid w:val="007A5B38"/>
    <w:rsid w:val="007B1B8E"/>
    <w:rsid w:val="007D0FB7"/>
    <w:rsid w:val="007E23EF"/>
    <w:rsid w:val="007F0D1B"/>
    <w:rsid w:val="007F305B"/>
    <w:rsid w:val="00806C6F"/>
    <w:rsid w:val="008317C4"/>
    <w:rsid w:val="0083677F"/>
    <w:rsid w:val="008400A7"/>
    <w:rsid w:val="00856AA0"/>
    <w:rsid w:val="00860EDD"/>
    <w:rsid w:val="00862640"/>
    <w:rsid w:val="008669A0"/>
    <w:rsid w:val="0088251B"/>
    <w:rsid w:val="0089603B"/>
    <w:rsid w:val="008A56D2"/>
    <w:rsid w:val="008C2F8C"/>
    <w:rsid w:val="008F1225"/>
    <w:rsid w:val="0090210C"/>
    <w:rsid w:val="009030BE"/>
    <w:rsid w:val="00913503"/>
    <w:rsid w:val="00922B78"/>
    <w:rsid w:val="00923E88"/>
    <w:rsid w:val="00930BF5"/>
    <w:rsid w:val="00937778"/>
    <w:rsid w:val="00943238"/>
    <w:rsid w:val="00947676"/>
    <w:rsid w:val="00962E9C"/>
    <w:rsid w:val="00984C40"/>
    <w:rsid w:val="00986738"/>
    <w:rsid w:val="0099105B"/>
    <w:rsid w:val="009A43DA"/>
    <w:rsid w:val="009C4779"/>
    <w:rsid w:val="009C48EB"/>
    <w:rsid w:val="009C5D53"/>
    <w:rsid w:val="009D53E3"/>
    <w:rsid w:val="00A01EFE"/>
    <w:rsid w:val="00A17E42"/>
    <w:rsid w:val="00A51C4F"/>
    <w:rsid w:val="00A61878"/>
    <w:rsid w:val="00A67ACC"/>
    <w:rsid w:val="00AA0AD7"/>
    <w:rsid w:val="00AA55A0"/>
    <w:rsid w:val="00AA6290"/>
    <w:rsid w:val="00AC6894"/>
    <w:rsid w:val="00AD3049"/>
    <w:rsid w:val="00AE15F3"/>
    <w:rsid w:val="00AE32AE"/>
    <w:rsid w:val="00AE69E2"/>
    <w:rsid w:val="00B026D5"/>
    <w:rsid w:val="00B028C9"/>
    <w:rsid w:val="00B05AFA"/>
    <w:rsid w:val="00B13DEE"/>
    <w:rsid w:val="00B452AA"/>
    <w:rsid w:val="00B60773"/>
    <w:rsid w:val="00B712B5"/>
    <w:rsid w:val="00B82E9C"/>
    <w:rsid w:val="00B84D94"/>
    <w:rsid w:val="00B957FD"/>
    <w:rsid w:val="00BA013E"/>
    <w:rsid w:val="00BA1EFF"/>
    <w:rsid w:val="00BA34A9"/>
    <w:rsid w:val="00BB662F"/>
    <w:rsid w:val="00BC3B50"/>
    <w:rsid w:val="00BD0A59"/>
    <w:rsid w:val="00BE4604"/>
    <w:rsid w:val="00BE4F23"/>
    <w:rsid w:val="00BE53CB"/>
    <w:rsid w:val="00C14E3E"/>
    <w:rsid w:val="00C26E43"/>
    <w:rsid w:val="00C6384E"/>
    <w:rsid w:val="00CA13ED"/>
    <w:rsid w:val="00CB4C29"/>
    <w:rsid w:val="00CB5D4C"/>
    <w:rsid w:val="00CC6FCC"/>
    <w:rsid w:val="00CD7189"/>
    <w:rsid w:val="00D00C65"/>
    <w:rsid w:val="00D32B19"/>
    <w:rsid w:val="00D32F84"/>
    <w:rsid w:val="00D53CBA"/>
    <w:rsid w:val="00D627AB"/>
    <w:rsid w:val="00D66FEB"/>
    <w:rsid w:val="00D70256"/>
    <w:rsid w:val="00D93178"/>
    <w:rsid w:val="00DD2754"/>
    <w:rsid w:val="00DD6E55"/>
    <w:rsid w:val="00DE4774"/>
    <w:rsid w:val="00DF28A9"/>
    <w:rsid w:val="00E344A2"/>
    <w:rsid w:val="00E3516B"/>
    <w:rsid w:val="00E36E64"/>
    <w:rsid w:val="00E37B6C"/>
    <w:rsid w:val="00E37F68"/>
    <w:rsid w:val="00E455AE"/>
    <w:rsid w:val="00E46909"/>
    <w:rsid w:val="00E52E25"/>
    <w:rsid w:val="00E64B03"/>
    <w:rsid w:val="00E967AF"/>
    <w:rsid w:val="00EB0BFB"/>
    <w:rsid w:val="00EB5F41"/>
    <w:rsid w:val="00EC04D3"/>
    <w:rsid w:val="00EE2ECB"/>
    <w:rsid w:val="00EE6514"/>
    <w:rsid w:val="00EE6594"/>
    <w:rsid w:val="00F26A79"/>
    <w:rsid w:val="00F37413"/>
    <w:rsid w:val="00F420D4"/>
    <w:rsid w:val="00F43920"/>
    <w:rsid w:val="00F46739"/>
    <w:rsid w:val="00F53C88"/>
    <w:rsid w:val="00F8332E"/>
    <w:rsid w:val="00F9077E"/>
    <w:rsid w:val="00F9161D"/>
    <w:rsid w:val="00FA4F81"/>
    <w:rsid w:val="00FC3367"/>
    <w:rsid w:val="00FE3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B320D"/>
  <w15:docId w15:val="{4C899C13-A915-4EA7-90C5-C75873B1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7">
    <w:name w:val="page number"/>
    <w:basedOn w:val="a0"/>
    <w:rsid w:val="005129C6"/>
  </w:style>
  <w:style w:type="paragraph" w:styleId="a8">
    <w:name w:val="List Paragraph"/>
    <w:basedOn w:val="a"/>
    <w:uiPriority w:val="34"/>
    <w:qFormat/>
    <w:rsid w:val="00C6384E"/>
    <w:pPr>
      <w:ind w:firstLine="420"/>
    </w:pPr>
  </w:style>
  <w:style w:type="character" w:styleId="a9">
    <w:name w:val="Placeholder Text"/>
    <w:basedOn w:val="a0"/>
    <w:uiPriority w:val="99"/>
    <w:semiHidden/>
    <w:rsid w:val="00115085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1508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  <w:style w:type="paragraph" w:styleId="ac">
    <w:name w:val="Revision"/>
    <w:hidden/>
    <w:uiPriority w:val="99"/>
    <w:semiHidden/>
    <w:rsid w:val="00E3516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B092B8DE8FE44DDB15D11EB8645AF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905F13D-193B-4298-A4F2-2D7DFF1BC3C1}"/>
      </w:docPartPr>
      <w:docPartBody>
        <w:p w:rsidR="0054039A" w:rsidRDefault="00772F17" w:rsidP="00772F17">
          <w:pPr>
            <w:pStyle w:val="7B092B8DE8FE44DDB15D11EB8645AF74"/>
            <w:rPr>
              <w:rFonts w:hint="eastAsia"/>
            </w:rPr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330602B22ED34AA0BB39FA28D8A7B80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056DBAB-3BCE-43ED-9BE0-40E6DFEAB98B}"/>
      </w:docPartPr>
      <w:docPartBody>
        <w:p w:rsidR="0054039A" w:rsidRDefault="00772F17" w:rsidP="00772F17">
          <w:pPr>
            <w:pStyle w:val="330602B22ED34AA0BB39FA28D8A7B801"/>
            <w:rPr>
              <w:rFonts w:hint="eastAsia"/>
            </w:rPr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52785E51F1EE4714B76ADCADFA8CE0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91D3793-DE49-4E28-B1CD-9A00EDF53164}"/>
      </w:docPartPr>
      <w:docPartBody>
        <w:p w:rsidR="0054039A" w:rsidRDefault="00772F17" w:rsidP="00772F17">
          <w:pPr>
            <w:pStyle w:val="52785E51F1EE4714B76ADCADFA8CE032"/>
            <w:rPr>
              <w:rFonts w:hint="eastAsia"/>
            </w:rPr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13C8980821564D58B549A7121955403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0921CE8-BD4E-4517-B543-0D9076E172D0}"/>
      </w:docPartPr>
      <w:docPartBody>
        <w:p w:rsidR="0054039A" w:rsidRDefault="00772F17" w:rsidP="00772F17">
          <w:pPr>
            <w:pStyle w:val="13C8980821564D58B549A71219554036"/>
            <w:rPr>
              <w:rFonts w:hint="eastAsia"/>
            </w:rPr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C640C2B4E6DC40E2B0CABB7039DD4D4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B8B9FA1-FEBE-4200-9E9E-9BD1E82EAA71}"/>
      </w:docPartPr>
      <w:docPartBody>
        <w:p w:rsidR="0054039A" w:rsidRDefault="00772F17" w:rsidP="00772F17">
          <w:pPr>
            <w:pStyle w:val="C640C2B4E6DC40E2B0CABB7039DD4D41"/>
            <w:rPr>
              <w:rFonts w:hint="eastAsia"/>
            </w:rPr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815D360D70734CF28B63D46DE89A1FF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040B0A5-6B09-463B-B3E0-5E488C40BA95}"/>
      </w:docPartPr>
      <w:docPartBody>
        <w:p w:rsidR="0054039A" w:rsidRDefault="00772F17" w:rsidP="00772F17">
          <w:pPr>
            <w:pStyle w:val="815D360D70734CF28B63D46DE89A1FFF"/>
            <w:rPr>
              <w:rFonts w:hint="eastAsia"/>
            </w:rPr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F6C76B2AD2A2479E93CE387743A2E7F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21862B-F122-4A4B-A2B7-6B0CBF19F9AB}"/>
      </w:docPartPr>
      <w:docPartBody>
        <w:p w:rsidR="0054039A" w:rsidRDefault="00772F17" w:rsidP="00772F17">
          <w:pPr>
            <w:pStyle w:val="F6C76B2AD2A2479E93CE387743A2E7FD"/>
            <w:rPr>
              <w:rFonts w:hint="eastAsia"/>
            </w:rPr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D569011362BE418A8EF9EFBC6AC5380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3050C35-D2B1-4717-9F4F-37BF1EC3F078}"/>
      </w:docPartPr>
      <w:docPartBody>
        <w:p w:rsidR="0054039A" w:rsidRDefault="00772F17" w:rsidP="00772F17">
          <w:pPr>
            <w:pStyle w:val="D569011362BE418A8EF9EFBC6AC5380A"/>
            <w:rPr>
              <w:rFonts w:hint="eastAsia"/>
            </w:rPr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4029FB1484C64150BEA040D988254AF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F1C760-0888-4E2A-B38D-5A95720FB1A8}"/>
      </w:docPartPr>
      <w:docPartBody>
        <w:p w:rsidR="0054039A" w:rsidRDefault="00772F17" w:rsidP="00772F17">
          <w:pPr>
            <w:pStyle w:val="4029FB1484C64150BEA040D988254AFF"/>
            <w:rPr>
              <w:rFonts w:hint="eastAsia"/>
            </w:rPr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C21"/>
    <w:rsid w:val="000132D9"/>
    <w:rsid w:val="00020C8E"/>
    <w:rsid w:val="00103D15"/>
    <w:rsid w:val="00142691"/>
    <w:rsid w:val="001D681F"/>
    <w:rsid w:val="0022067B"/>
    <w:rsid w:val="002247F2"/>
    <w:rsid w:val="00254A70"/>
    <w:rsid w:val="002E55BA"/>
    <w:rsid w:val="00336A54"/>
    <w:rsid w:val="003463C5"/>
    <w:rsid w:val="00373EB3"/>
    <w:rsid w:val="003F00AF"/>
    <w:rsid w:val="00463D4A"/>
    <w:rsid w:val="00494B6A"/>
    <w:rsid w:val="0054039A"/>
    <w:rsid w:val="005920BA"/>
    <w:rsid w:val="005A6064"/>
    <w:rsid w:val="005F3C21"/>
    <w:rsid w:val="006028E6"/>
    <w:rsid w:val="006242A6"/>
    <w:rsid w:val="00652D4B"/>
    <w:rsid w:val="00666ED9"/>
    <w:rsid w:val="006A4B59"/>
    <w:rsid w:val="006C7DFB"/>
    <w:rsid w:val="00734673"/>
    <w:rsid w:val="00761199"/>
    <w:rsid w:val="00772F17"/>
    <w:rsid w:val="007C45F9"/>
    <w:rsid w:val="008C56E5"/>
    <w:rsid w:val="00902E0C"/>
    <w:rsid w:val="009D4257"/>
    <w:rsid w:val="00A2050E"/>
    <w:rsid w:val="00A375C2"/>
    <w:rsid w:val="00A50DE6"/>
    <w:rsid w:val="00A6012D"/>
    <w:rsid w:val="00A97A40"/>
    <w:rsid w:val="00AB1FDA"/>
    <w:rsid w:val="00AC3DDE"/>
    <w:rsid w:val="00B646A4"/>
    <w:rsid w:val="00B82618"/>
    <w:rsid w:val="00BB5688"/>
    <w:rsid w:val="00C24712"/>
    <w:rsid w:val="00C3041A"/>
    <w:rsid w:val="00C513B0"/>
    <w:rsid w:val="00CD0B67"/>
    <w:rsid w:val="00D07413"/>
    <w:rsid w:val="00DA4544"/>
    <w:rsid w:val="00DB6F30"/>
    <w:rsid w:val="00E12EA5"/>
    <w:rsid w:val="00E30F91"/>
    <w:rsid w:val="00F1592E"/>
    <w:rsid w:val="00F60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2F17"/>
    <w:rPr>
      <w:color w:val="808080"/>
    </w:rPr>
  </w:style>
  <w:style w:type="paragraph" w:customStyle="1" w:styleId="7B092B8DE8FE44DDB15D11EB8645AF74">
    <w:name w:val="7B092B8DE8FE44DDB15D11EB8645AF74"/>
    <w:rsid w:val="00772F17"/>
    <w:pPr>
      <w:widowControl w:val="0"/>
      <w:jc w:val="both"/>
    </w:pPr>
  </w:style>
  <w:style w:type="paragraph" w:customStyle="1" w:styleId="330602B22ED34AA0BB39FA28D8A7B801">
    <w:name w:val="330602B22ED34AA0BB39FA28D8A7B801"/>
    <w:rsid w:val="00772F17"/>
    <w:pPr>
      <w:widowControl w:val="0"/>
      <w:jc w:val="both"/>
    </w:pPr>
  </w:style>
  <w:style w:type="paragraph" w:customStyle="1" w:styleId="52785E51F1EE4714B76ADCADFA8CE032">
    <w:name w:val="52785E51F1EE4714B76ADCADFA8CE032"/>
    <w:rsid w:val="00772F17"/>
    <w:pPr>
      <w:widowControl w:val="0"/>
      <w:jc w:val="both"/>
    </w:pPr>
  </w:style>
  <w:style w:type="paragraph" w:customStyle="1" w:styleId="13C8980821564D58B549A71219554036">
    <w:name w:val="13C8980821564D58B549A71219554036"/>
    <w:rsid w:val="00772F17"/>
    <w:pPr>
      <w:widowControl w:val="0"/>
      <w:jc w:val="both"/>
    </w:pPr>
  </w:style>
  <w:style w:type="paragraph" w:customStyle="1" w:styleId="C640C2B4E6DC40E2B0CABB7039DD4D41">
    <w:name w:val="C640C2B4E6DC40E2B0CABB7039DD4D41"/>
    <w:rsid w:val="00772F17"/>
    <w:pPr>
      <w:widowControl w:val="0"/>
      <w:jc w:val="both"/>
    </w:pPr>
  </w:style>
  <w:style w:type="paragraph" w:customStyle="1" w:styleId="815D360D70734CF28B63D46DE89A1FFF">
    <w:name w:val="815D360D70734CF28B63D46DE89A1FFF"/>
    <w:rsid w:val="00772F17"/>
    <w:pPr>
      <w:widowControl w:val="0"/>
      <w:jc w:val="both"/>
    </w:pPr>
  </w:style>
  <w:style w:type="paragraph" w:customStyle="1" w:styleId="F6C76B2AD2A2479E93CE387743A2E7FD">
    <w:name w:val="F6C76B2AD2A2479E93CE387743A2E7FD"/>
    <w:rsid w:val="00772F17"/>
    <w:pPr>
      <w:widowControl w:val="0"/>
      <w:jc w:val="both"/>
    </w:pPr>
  </w:style>
  <w:style w:type="paragraph" w:customStyle="1" w:styleId="D569011362BE418A8EF9EFBC6AC5380A">
    <w:name w:val="D569011362BE418A8EF9EFBC6AC5380A"/>
    <w:rsid w:val="00772F17"/>
    <w:pPr>
      <w:widowControl w:val="0"/>
      <w:jc w:val="both"/>
    </w:pPr>
  </w:style>
  <w:style w:type="paragraph" w:customStyle="1" w:styleId="4029FB1484C64150BEA040D988254AFF">
    <w:name w:val="4029FB1484C64150BEA040D988254AFF"/>
    <w:rsid w:val="00772F1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6181F-5238-4BBD-8001-70374494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徐艳坤</dc:creator>
  <cp:lastModifiedBy>8615611070922</cp:lastModifiedBy>
  <cp:revision>10</cp:revision>
  <cp:lastPrinted>2022-03-28T01:00:00Z</cp:lastPrinted>
  <dcterms:created xsi:type="dcterms:W3CDTF">2022-01-04T01:41:00Z</dcterms:created>
  <dcterms:modified xsi:type="dcterms:W3CDTF">2024-08-22T04:49:00Z</dcterms:modified>
</cp:coreProperties>
</file>